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08648" w14:textId="777448A8" w:rsidR="00413FF5" w:rsidRPr="00661497" w:rsidRDefault="00AC306F">
      <w:pPr>
        <w:pStyle w:val="Overskrift1"/>
        <w:rPr>
          <w:b/>
          <w:bCs/>
          <w:lang w:val="nn-NO"/>
        </w:rPr>
      </w:pPr>
      <w:r w:rsidRPr="00661497">
        <w:rPr>
          <w:b/>
          <w:bCs/>
          <w:lang w:val="nn-NO"/>
        </w:rPr>
        <w:t xml:space="preserve">Vurderingsrapport tredje semester </w:t>
      </w:r>
      <w:proofErr w:type="spellStart"/>
      <w:r w:rsidRPr="00661497">
        <w:rPr>
          <w:b/>
          <w:bCs/>
          <w:lang w:val="nn-NO"/>
        </w:rPr>
        <w:t>Kompletterende</w:t>
      </w:r>
      <w:proofErr w:type="spellEnd"/>
      <w:r w:rsidRPr="00661497">
        <w:rPr>
          <w:b/>
          <w:bCs/>
          <w:lang w:val="nn-NO"/>
        </w:rPr>
        <w:t xml:space="preserve"> lærarutdanning</w:t>
      </w:r>
      <w:r w:rsidRPr="00661497">
        <w:rPr>
          <w:lang w:val="nn-NO"/>
        </w:rPr>
        <w:t xml:space="preserve"> </w:t>
      </w:r>
    </w:p>
    <w:p w14:paraId="4B7260C3" w14:textId="7DF6EFD4" w:rsidR="00413FF5" w:rsidRPr="00661497" w:rsidRDefault="00413FF5">
      <w:pPr>
        <w:rPr>
          <w:lang w:val="nn-NO"/>
        </w:rPr>
      </w:pPr>
    </w:p>
    <w:p w14:paraId="055B93CD" w14:textId="54AF9BF9" w:rsidR="00413FF5" w:rsidRPr="00661497" w:rsidRDefault="00AC306F">
      <w:pPr>
        <w:jc w:val="both"/>
        <w:rPr>
          <w:i/>
          <w:iCs/>
          <w:lang w:val="nn-NO"/>
        </w:rPr>
      </w:pPr>
      <w:r w:rsidRPr="00661497">
        <w:rPr>
          <w:i/>
          <w:iCs/>
          <w:lang w:val="nn-NO"/>
        </w:rPr>
        <w:t>OsloMet – storbyuniversitetet. Fakultet for lærarutdanning og internasjonale studiar (LUI), Institutt for grunnskule- og faglærarutdanning (GFU)</w:t>
      </w:r>
    </w:p>
    <w:p w14:paraId="339D20D1" w14:textId="77777777" w:rsidR="00413FF5" w:rsidRPr="00661497" w:rsidRDefault="00AC306F">
      <w:pPr>
        <w:jc w:val="both"/>
        <w:rPr>
          <w:lang w:val="nn-NO"/>
        </w:rPr>
      </w:pPr>
      <w:r w:rsidRPr="00661497">
        <w:rPr>
          <w:lang w:val="nn-NO"/>
        </w:rPr>
        <w:t xml:space="preserve">Vurdering av praksis tek utgangspunkt i læringsutbyttebeskrivingane i fagplanane for praksis og profesjonsfaget. </w:t>
      </w:r>
    </w:p>
    <w:p w14:paraId="6DB8C557" w14:textId="77777777" w:rsidR="00413FF5" w:rsidRPr="00661497" w:rsidRDefault="00AC306F">
      <w:pPr>
        <w:jc w:val="both"/>
        <w:rPr>
          <w:lang w:val="nn-NO"/>
        </w:rPr>
      </w:pPr>
      <w:r w:rsidRPr="00661497">
        <w:rPr>
          <w:lang w:val="nn-NO"/>
        </w:rPr>
        <w:t xml:space="preserve">Grunnlaget for praksislærars vurdering skal vere observasjon, samtale, rettleiing og refleksjonsloggen til studenten. </w:t>
      </w:r>
    </w:p>
    <w:p w14:paraId="7D81A00D" w14:textId="14A84CF5" w:rsidR="00413FF5" w:rsidRPr="006703DF" w:rsidRDefault="00AC306F">
      <w:pPr>
        <w:jc w:val="both"/>
        <w:rPr>
          <w:lang w:val="nn-NO"/>
        </w:rPr>
      </w:pPr>
      <w:r>
        <w:t xml:space="preserve">Studenten skal ha </w:t>
      </w:r>
      <w:proofErr w:type="spellStart"/>
      <w:r>
        <w:t>læringsfremjande</w:t>
      </w:r>
      <w:proofErr w:type="spellEnd"/>
      <w:r>
        <w:t xml:space="preserve"> vurdering halvvegs i praksisperioden, og ein individuell samtale som midtve</w:t>
      </w:r>
      <w:r w:rsidR="00661497">
        <w:t>g</w:t>
      </w:r>
      <w:r>
        <w:t xml:space="preserve">svurdering. </w:t>
      </w:r>
      <w:r w:rsidRPr="00DF3F48">
        <w:t xml:space="preserve">For </w:t>
      </w:r>
      <w:proofErr w:type="spellStart"/>
      <w:r w:rsidRPr="00DF3F48">
        <w:t>dei</w:t>
      </w:r>
      <w:proofErr w:type="spellEnd"/>
      <w:r w:rsidRPr="00DF3F48">
        <w:t xml:space="preserve"> </w:t>
      </w:r>
      <w:proofErr w:type="spellStart"/>
      <w:r w:rsidRPr="00DF3F48">
        <w:t>studentane</w:t>
      </w:r>
      <w:proofErr w:type="spellEnd"/>
      <w:r w:rsidRPr="00DF3F48">
        <w:t xml:space="preserve"> som står i fare for å </w:t>
      </w:r>
      <w:proofErr w:type="spellStart"/>
      <w:r w:rsidRPr="00DF3F48">
        <w:t>ikkje</w:t>
      </w:r>
      <w:proofErr w:type="spellEnd"/>
      <w:r w:rsidRPr="00DF3F48">
        <w:t xml:space="preserve"> bestå praksis, må midtve</w:t>
      </w:r>
      <w:r w:rsidR="00661497" w:rsidRPr="00DF3F48">
        <w:t>g</w:t>
      </w:r>
      <w:r w:rsidRPr="00DF3F48">
        <w:t xml:space="preserve">svurderingen </w:t>
      </w:r>
      <w:proofErr w:type="spellStart"/>
      <w:r w:rsidRPr="00DF3F48">
        <w:t>dokumenterast</w:t>
      </w:r>
      <w:proofErr w:type="spellEnd"/>
      <w:r w:rsidRPr="00DF3F48">
        <w:t xml:space="preserve"> (jf. </w:t>
      </w:r>
      <w:r w:rsidR="00661497">
        <w:t>f</w:t>
      </w:r>
      <w:r>
        <w:t xml:space="preserve">orskrift om </w:t>
      </w:r>
      <w:proofErr w:type="spellStart"/>
      <w:r>
        <w:t>studiar</w:t>
      </w:r>
      <w:proofErr w:type="spellEnd"/>
      <w:r>
        <w:t xml:space="preserve"> og eksamen ved OsloMet § 8 første og andre ledd). </w:t>
      </w:r>
      <w:r w:rsidRPr="006703DF">
        <w:rPr>
          <w:lang w:val="nn-NO"/>
        </w:rPr>
        <w:t>Praksis blir vurdert som bestått</w:t>
      </w:r>
      <w:r w:rsidR="00DF3F48" w:rsidRPr="006703DF">
        <w:rPr>
          <w:lang w:val="nn-NO"/>
        </w:rPr>
        <w:t xml:space="preserve"> </w:t>
      </w:r>
      <w:r w:rsidRPr="006703DF">
        <w:rPr>
          <w:lang w:val="nn-NO"/>
        </w:rPr>
        <w:t>/</w:t>
      </w:r>
      <w:r w:rsidR="00DF3F48" w:rsidRPr="006703DF">
        <w:rPr>
          <w:lang w:val="nn-NO"/>
        </w:rPr>
        <w:t xml:space="preserve"> </w:t>
      </w:r>
      <w:r w:rsidRPr="006703DF">
        <w:rPr>
          <w:lang w:val="nn-NO"/>
        </w:rPr>
        <w:t>ikkje bestått ved slutten av kvart semester.</w:t>
      </w:r>
    </w:p>
    <w:p w14:paraId="6FFF91B8" w14:textId="2B5807B4" w:rsidR="00413FF5" w:rsidRDefault="00AC306F">
      <w:pPr>
        <w:jc w:val="both"/>
        <w:rPr>
          <w:lang w:val="nn-NO"/>
        </w:rPr>
      </w:pPr>
      <w:r w:rsidRPr="00661497">
        <w:rPr>
          <w:lang w:val="nn-NO"/>
        </w:rPr>
        <w:t xml:space="preserve">I heile praksisperioden blir </w:t>
      </w:r>
      <w:r w:rsidR="006703DF">
        <w:rPr>
          <w:lang w:val="nn-NO"/>
        </w:rPr>
        <w:t xml:space="preserve">det gjort ei vurdering av studenten si evne til å vera skikka </w:t>
      </w:r>
      <w:r w:rsidRPr="00661497">
        <w:rPr>
          <w:lang w:val="nn-NO"/>
        </w:rPr>
        <w:t xml:space="preserve">(jf. </w:t>
      </w:r>
      <w:r w:rsidR="006703DF">
        <w:rPr>
          <w:lang w:val="nn-NO"/>
        </w:rPr>
        <w:t>f</w:t>
      </w:r>
      <w:r w:rsidRPr="00661497">
        <w:rPr>
          <w:lang w:val="nn-NO"/>
        </w:rPr>
        <w:t xml:space="preserve">orskrift om </w:t>
      </w:r>
      <w:r w:rsidR="003D104F">
        <w:rPr>
          <w:lang w:val="nn-NO"/>
        </w:rPr>
        <w:t xml:space="preserve">skikkethet </w:t>
      </w:r>
      <w:r w:rsidRPr="00661497">
        <w:rPr>
          <w:lang w:val="nn-NO"/>
        </w:rPr>
        <w:t xml:space="preserve">i </w:t>
      </w:r>
      <w:proofErr w:type="spellStart"/>
      <w:r w:rsidRPr="00661497">
        <w:rPr>
          <w:lang w:val="nn-NO"/>
        </w:rPr>
        <w:t>hø</w:t>
      </w:r>
      <w:r w:rsidR="003D104F">
        <w:rPr>
          <w:lang w:val="nn-NO"/>
        </w:rPr>
        <w:t>ye</w:t>
      </w:r>
      <w:r w:rsidRPr="00661497">
        <w:rPr>
          <w:lang w:val="nn-NO"/>
        </w:rPr>
        <w:t>re</w:t>
      </w:r>
      <w:proofErr w:type="spellEnd"/>
      <w:r w:rsidRPr="00661497">
        <w:rPr>
          <w:lang w:val="nn-NO"/>
        </w:rPr>
        <w:t xml:space="preserve"> utdanning). Studenten er, til liks med lærarar i grunnskulen, omfatta av teieplikta, og skal skrive under på teielovnad. Studenten er også omfatta av aktivitetsplikt, jf. opplæringslova § 9 A-4.</w:t>
      </w:r>
    </w:p>
    <w:p w14:paraId="6BABB57A" w14:textId="71EF2F84" w:rsidR="00413FF5" w:rsidRPr="00661497" w:rsidRDefault="00AC306F">
      <w:pPr>
        <w:jc w:val="both"/>
        <w:rPr>
          <w:lang w:val="nn-NO"/>
        </w:rPr>
      </w:pPr>
      <w:r w:rsidRPr="00661497">
        <w:rPr>
          <w:lang w:val="nn-NO"/>
        </w:rPr>
        <w:t xml:space="preserve">Vurderingsrapporten skal underskrivast av praksislærar, rektor kontaktlærar og student. </w:t>
      </w:r>
    </w:p>
    <w:p w14:paraId="7BBA2C3B" w14:textId="7FFED9CE" w:rsidR="00413FF5" w:rsidRPr="00661497" w:rsidRDefault="00AC306F">
      <w:pPr>
        <w:jc w:val="both"/>
        <w:rPr>
          <w:b/>
          <w:bCs/>
          <w:lang w:val="nn-NO"/>
        </w:rPr>
      </w:pPr>
      <w:r w:rsidRPr="00661497">
        <w:rPr>
          <w:b/>
          <w:bCs/>
          <w:lang w:val="nn-NO"/>
        </w:rPr>
        <w:t>Rapporten er eit internt arbeidsdokument i grunnskulelærarutdanninga, og skal ikkje brukast eksternt.</w:t>
      </w:r>
      <w:r w:rsidRPr="00661497">
        <w:rPr>
          <w:lang w:val="nn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2410"/>
        <w:gridCol w:w="2688"/>
      </w:tblGrid>
      <w:tr w:rsidR="00413FF5" w14:paraId="1775C617" w14:textId="77777777" w:rsidTr="00387685">
        <w:tc>
          <w:tcPr>
            <w:tcW w:w="3964" w:type="dxa"/>
          </w:tcPr>
          <w:p w14:paraId="628851F1" w14:textId="6C69760B" w:rsidR="00413FF5" w:rsidRDefault="00ED0BA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Studentnamn</w:t>
            </w:r>
            <w:proofErr w:type="spellEnd"/>
            <w:r w:rsidR="00AC306F">
              <w:rPr>
                <w:b/>
                <w:bCs/>
              </w:rPr>
              <w:t>:</w:t>
            </w:r>
          </w:p>
          <w:p w14:paraId="33ED9943" w14:textId="77777777" w:rsidR="00413FF5" w:rsidRDefault="00413FF5">
            <w:pPr>
              <w:rPr>
                <w:b/>
                <w:bCs/>
              </w:rPr>
            </w:pPr>
          </w:p>
          <w:p w14:paraId="2A67A279" w14:textId="22BC7BFF" w:rsidR="00413FF5" w:rsidRDefault="00413FF5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2F9C016D" w14:textId="77777777" w:rsidR="00413FF5" w:rsidRDefault="00AC306F">
            <w:pPr>
              <w:rPr>
                <w:b/>
                <w:bCs/>
              </w:rPr>
            </w:pPr>
            <w:r>
              <w:rPr>
                <w:b/>
                <w:bCs/>
              </w:rPr>
              <w:t>Studentnummer:</w:t>
            </w:r>
          </w:p>
          <w:p w14:paraId="154AA91D" w14:textId="77777777" w:rsidR="00413FF5" w:rsidRDefault="00413FF5">
            <w:pPr>
              <w:rPr>
                <w:b/>
                <w:bCs/>
              </w:rPr>
            </w:pPr>
          </w:p>
          <w:p w14:paraId="64D0C96E" w14:textId="0EEF8193" w:rsidR="00413FF5" w:rsidRDefault="00413FF5">
            <w:pPr>
              <w:rPr>
                <w:b/>
                <w:bCs/>
              </w:rPr>
            </w:pPr>
          </w:p>
        </w:tc>
        <w:tc>
          <w:tcPr>
            <w:tcW w:w="2688" w:type="dxa"/>
          </w:tcPr>
          <w:p w14:paraId="68A90C62" w14:textId="1AAB1894" w:rsidR="00413FF5" w:rsidRDefault="00AC306F">
            <w:pPr>
              <w:rPr>
                <w:b/>
                <w:bCs/>
              </w:rPr>
            </w:pPr>
            <w:r>
              <w:rPr>
                <w:b/>
                <w:bCs/>
              </w:rPr>
              <w:t>Oppstartsåret</w:t>
            </w:r>
            <w:r w:rsidR="00ED0BA1">
              <w:rPr>
                <w:b/>
                <w:bCs/>
              </w:rPr>
              <w:t xml:space="preserve"> for</w:t>
            </w:r>
            <w:r>
              <w:t xml:space="preserve"> </w:t>
            </w:r>
            <w:r>
              <w:rPr>
                <w:b/>
                <w:bCs/>
              </w:rPr>
              <w:t>studiet:</w:t>
            </w:r>
          </w:p>
          <w:p w14:paraId="7E7A3320" w14:textId="77777777" w:rsidR="00413FF5" w:rsidRDefault="00413FF5">
            <w:pPr>
              <w:rPr>
                <w:b/>
                <w:bCs/>
              </w:rPr>
            </w:pPr>
          </w:p>
          <w:p w14:paraId="38CC7A1F" w14:textId="384D09B5" w:rsidR="00413FF5" w:rsidRDefault="00413FF5">
            <w:pPr>
              <w:rPr>
                <w:b/>
                <w:bCs/>
              </w:rPr>
            </w:pPr>
          </w:p>
        </w:tc>
      </w:tr>
      <w:tr w:rsidR="00413FF5" w14:paraId="0089CFC3" w14:textId="77777777" w:rsidTr="00387685">
        <w:tc>
          <w:tcPr>
            <w:tcW w:w="3964" w:type="dxa"/>
          </w:tcPr>
          <w:p w14:paraId="2758A106" w14:textId="77777777" w:rsidR="00413FF5" w:rsidRDefault="00AC306F">
            <w:pPr>
              <w:rPr>
                <w:b/>
                <w:bCs/>
              </w:rPr>
            </w:pPr>
            <w:r>
              <w:rPr>
                <w:b/>
                <w:bCs/>
              </w:rPr>
              <w:t>Studieår:</w:t>
            </w:r>
          </w:p>
          <w:p w14:paraId="68764339" w14:textId="77777777" w:rsidR="00413FF5" w:rsidRDefault="00413FF5">
            <w:pPr>
              <w:rPr>
                <w:b/>
                <w:bCs/>
              </w:rPr>
            </w:pPr>
          </w:p>
          <w:p w14:paraId="1C3D1721" w14:textId="0E26256B" w:rsidR="00413FF5" w:rsidRDefault="00413FF5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74D0A4D3" w14:textId="77777777" w:rsidR="00413FF5" w:rsidRDefault="00AC306F">
            <w:pPr>
              <w:rPr>
                <w:b/>
                <w:bCs/>
              </w:rPr>
            </w:pPr>
            <w:r>
              <w:rPr>
                <w:b/>
                <w:bCs/>
              </w:rPr>
              <w:t>Semester:</w:t>
            </w:r>
          </w:p>
          <w:p w14:paraId="3423CB1B" w14:textId="77777777" w:rsidR="00413FF5" w:rsidRDefault="00413FF5">
            <w:pPr>
              <w:rPr>
                <w:b/>
                <w:bCs/>
              </w:rPr>
            </w:pPr>
          </w:p>
          <w:p w14:paraId="6EAD1E5C" w14:textId="0350218D" w:rsidR="00413FF5" w:rsidRDefault="00413FF5">
            <w:pPr>
              <w:rPr>
                <w:b/>
                <w:bCs/>
              </w:rPr>
            </w:pPr>
          </w:p>
        </w:tc>
        <w:tc>
          <w:tcPr>
            <w:tcW w:w="2688" w:type="dxa"/>
          </w:tcPr>
          <w:p w14:paraId="431E0A0B" w14:textId="300F3618" w:rsidR="00413FF5" w:rsidRDefault="0038768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</w:t>
            </w:r>
            <w:r w:rsidR="00AC306F">
              <w:rPr>
                <w:b/>
                <w:bCs/>
              </w:rPr>
              <w:t>raksisdagar</w:t>
            </w:r>
            <w:proofErr w:type="spellEnd"/>
            <w:r w:rsidR="00AC306F">
              <w:rPr>
                <w:b/>
                <w:bCs/>
              </w:rPr>
              <w:t>:</w:t>
            </w:r>
          </w:p>
          <w:p w14:paraId="69F87ACB" w14:textId="77777777" w:rsidR="00413FF5" w:rsidRDefault="00413FF5">
            <w:pPr>
              <w:rPr>
                <w:b/>
                <w:bCs/>
              </w:rPr>
            </w:pPr>
          </w:p>
          <w:p w14:paraId="0272934E" w14:textId="7274128C" w:rsidR="00413FF5" w:rsidRDefault="00413FF5">
            <w:pPr>
              <w:rPr>
                <w:b/>
                <w:bCs/>
              </w:rPr>
            </w:pPr>
          </w:p>
        </w:tc>
      </w:tr>
      <w:tr w:rsidR="00413FF5" w14:paraId="2EB8587E" w14:textId="77777777" w:rsidTr="00387685">
        <w:tc>
          <w:tcPr>
            <w:tcW w:w="3964" w:type="dxa"/>
          </w:tcPr>
          <w:p w14:paraId="41F416B4" w14:textId="1F6A2B8F" w:rsidR="00413FF5" w:rsidRDefault="00AC306F">
            <w:pPr>
              <w:rPr>
                <w:b/>
                <w:bCs/>
              </w:rPr>
            </w:pPr>
            <w:r>
              <w:rPr>
                <w:b/>
                <w:bCs/>
              </w:rPr>
              <w:t>Gjennomført midtve</w:t>
            </w:r>
            <w:r w:rsidR="00387685">
              <w:rPr>
                <w:b/>
                <w:bCs/>
              </w:rPr>
              <w:t>g</w:t>
            </w:r>
            <w:r>
              <w:rPr>
                <w:b/>
                <w:bCs/>
              </w:rPr>
              <w:t>svurdering (dato/stad):</w:t>
            </w:r>
          </w:p>
        </w:tc>
        <w:tc>
          <w:tcPr>
            <w:tcW w:w="2410" w:type="dxa"/>
          </w:tcPr>
          <w:p w14:paraId="0BCF57DF" w14:textId="77777777" w:rsidR="00413FF5" w:rsidRDefault="00AC306F">
            <w:pPr>
              <w:rPr>
                <w:b/>
                <w:bCs/>
              </w:rPr>
            </w:pPr>
            <w:r>
              <w:rPr>
                <w:b/>
                <w:bCs/>
              </w:rPr>
              <w:t>Fråvær (datoar):</w:t>
            </w:r>
          </w:p>
          <w:p w14:paraId="1360D8D9" w14:textId="77777777" w:rsidR="00413FF5" w:rsidRDefault="00413FF5">
            <w:pPr>
              <w:rPr>
                <w:b/>
                <w:bCs/>
              </w:rPr>
            </w:pPr>
          </w:p>
          <w:p w14:paraId="4C17BDF8" w14:textId="056BAC44" w:rsidR="00413FF5" w:rsidRDefault="00413FF5">
            <w:pPr>
              <w:rPr>
                <w:b/>
                <w:bCs/>
              </w:rPr>
            </w:pPr>
          </w:p>
        </w:tc>
        <w:tc>
          <w:tcPr>
            <w:tcW w:w="2688" w:type="dxa"/>
          </w:tcPr>
          <w:p w14:paraId="66097A31" w14:textId="77777777" w:rsidR="00413FF5" w:rsidRDefault="00AC306F">
            <w:pPr>
              <w:rPr>
                <w:b/>
                <w:bCs/>
              </w:rPr>
            </w:pPr>
            <w:r>
              <w:rPr>
                <w:b/>
                <w:bCs/>
              </w:rPr>
              <w:t>Teke igjen fråvær:</w:t>
            </w:r>
          </w:p>
          <w:p w14:paraId="16ADD4F0" w14:textId="77777777" w:rsidR="00413FF5" w:rsidRDefault="00413FF5">
            <w:pPr>
              <w:rPr>
                <w:b/>
                <w:bCs/>
              </w:rPr>
            </w:pPr>
          </w:p>
          <w:p w14:paraId="45DF9DDF" w14:textId="25CEBB67" w:rsidR="00413FF5" w:rsidRDefault="00413FF5">
            <w:pPr>
              <w:rPr>
                <w:b/>
                <w:bCs/>
              </w:rPr>
            </w:pPr>
          </w:p>
        </w:tc>
      </w:tr>
      <w:tr w:rsidR="00413FF5" w14:paraId="3198E9F2" w14:textId="77777777" w:rsidTr="00387685">
        <w:tc>
          <w:tcPr>
            <w:tcW w:w="3964" w:type="dxa"/>
          </w:tcPr>
          <w:p w14:paraId="2A76B764" w14:textId="77777777" w:rsidR="00413FF5" w:rsidRDefault="00AC306F">
            <w:pPr>
              <w:rPr>
                <w:b/>
                <w:bCs/>
              </w:rPr>
            </w:pPr>
            <w:r>
              <w:rPr>
                <w:b/>
                <w:bCs/>
              </w:rPr>
              <w:t>Praksisskule:</w:t>
            </w:r>
          </w:p>
          <w:p w14:paraId="1B72AE3A" w14:textId="77777777" w:rsidR="00413FF5" w:rsidRDefault="00413FF5">
            <w:pPr>
              <w:rPr>
                <w:b/>
                <w:bCs/>
              </w:rPr>
            </w:pPr>
          </w:p>
          <w:p w14:paraId="7127A380" w14:textId="2766525E" w:rsidR="00413FF5" w:rsidRDefault="00413FF5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29CC6CB0" w14:textId="77777777" w:rsidR="00413FF5" w:rsidRDefault="00AC306F">
            <w:pPr>
              <w:rPr>
                <w:b/>
                <w:bCs/>
              </w:rPr>
            </w:pPr>
            <w:r>
              <w:rPr>
                <w:b/>
                <w:bCs/>
              </w:rPr>
              <w:t>Praksislærar:</w:t>
            </w:r>
          </w:p>
          <w:p w14:paraId="174EDC52" w14:textId="77777777" w:rsidR="00413FF5" w:rsidRDefault="00413FF5">
            <w:pPr>
              <w:rPr>
                <w:b/>
                <w:bCs/>
              </w:rPr>
            </w:pPr>
          </w:p>
          <w:p w14:paraId="18B85B84" w14:textId="227255B6" w:rsidR="00413FF5" w:rsidRDefault="00413FF5">
            <w:pPr>
              <w:rPr>
                <w:b/>
                <w:bCs/>
              </w:rPr>
            </w:pPr>
          </w:p>
        </w:tc>
        <w:tc>
          <w:tcPr>
            <w:tcW w:w="2688" w:type="dxa"/>
          </w:tcPr>
          <w:p w14:paraId="51DBE9B4" w14:textId="77777777" w:rsidR="00413FF5" w:rsidRDefault="00AC306F">
            <w:pPr>
              <w:rPr>
                <w:b/>
                <w:bCs/>
              </w:rPr>
            </w:pPr>
            <w:r>
              <w:rPr>
                <w:b/>
                <w:bCs/>
              </w:rPr>
              <w:t>Kontaktlærar OsloMet:</w:t>
            </w:r>
          </w:p>
          <w:p w14:paraId="591B4647" w14:textId="77777777" w:rsidR="00413FF5" w:rsidRDefault="00413FF5">
            <w:pPr>
              <w:rPr>
                <w:b/>
                <w:bCs/>
              </w:rPr>
            </w:pPr>
          </w:p>
          <w:p w14:paraId="739B8DB9" w14:textId="7CA1753B" w:rsidR="00413FF5" w:rsidRDefault="00413FF5">
            <w:pPr>
              <w:rPr>
                <w:b/>
                <w:bCs/>
              </w:rPr>
            </w:pPr>
          </w:p>
        </w:tc>
      </w:tr>
    </w:tbl>
    <w:p w14:paraId="6EF6A19A" w14:textId="7EDB630B" w:rsidR="00413FF5" w:rsidRDefault="00413FF5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3FF5" w14:paraId="7C4CA76B" w14:textId="77777777" w:rsidTr="008873A1">
        <w:tc>
          <w:tcPr>
            <w:tcW w:w="4531" w:type="dxa"/>
          </w:tcPr>
          <w:p w14:paraId="1C660DA6" w14:textId="77777777" w:rsidR="00413FF5" w:rsidRDefault="00AC306F">
            <w:pPr>
              <w:rPr>
                <w:b/>
                <w:bCs/>
              </w:rPr>
            </w:pPr>
            <w:r>
              <w:rPr>
                <w:b/>
                <w:bCs/>
              </w:rPr>
              <w:t>Praksis bestått:</w:t>
            </w:r>
          </w:p>
          <w:p w14:paraId="6B11EB2D" w14:textId="5D3D86B7" w:rsidR="00413FF5" w:rsidRDefault="00413FF5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54EE83A7" w14:textId="77777777" w:rsidR="00413FF5" w:rsidRDefault="00AC306F">
            <w:pPr>
              <w:rPr>
                <w:b/>
                <w:bCs/>
              </w:rPr>
            </w:pPr>
            <w:r>
              <w:rPr>
                <w:b/>
                <w:bCs/>
              </w:rPr>
              <w:t>Praksis</w:t>
            </w:r>
            <w:r>
              <w:t xml:space="preserve"> </w:t>
            </w:r>
            <w:r>
              <w:rPr>
                <w:b/>
                <w:bCs/>
                <w:u w:val="single"/>
              </w:rPr>
              <w:t>ikkje</w:t>
            </w:r>
            <w:r>
              <w:t xml:space="preserve"> </w:t>
            </w:r>
            <w:r>
              <w:rPr>
                <w:b/>
                <w:bCs/>
              </w:rPr>
              <w:t>bestått:</w:t>
            </w:r>
          </w:p>
          <w:p w14:paraId="29780460" w14:textId="3F7DB751" w:rsidR="00413FF5" w:rsidRDefault="00413FF5">
            <w:pPr>
              <w:rPr>
                <w:b/>
                <w:bCs/>
              </w:rPr>
            </w:pPr>
          </w:p>
        </w:tc>
      </w:tr>
    </w:tbl>
    <w:p w14:paraId="41739961" w14:textId="122653C0" w:rsidR="00413FF5" w:rsidRDefault="00413FF5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02"/>
        <w:gridCol w:w="1818"/>
        <w:gridCol w:w="1819"/>
        <w:gridCol w:w="1819"/>
        <w:gridCol w:w="2404"/>
      </w:tblGrid>
      <w:tr w:rsidR="00413FF5" w:rsidRPr="00661497" w14:paraId="43B0527B" w14:textId="77777777" w:rsidTr="00387685">
        <w:tc>
          <w:tcPr>
            <w:tcW w:w="1202" w:type="dxa"/>
          </w:tcPr>
          <w:p w14:paraId="318D4808" w14:textId="77777777" w:rsidR="00413FF5" w:rsidRDefault="00AC306F">
            <w:pPr>
              <w:rPr>
                <w:b/>
                <w:bCs/>
              </w:rPr>
            </w:pPr>
            <w:r>
              <w:rPr>
                <w:b/>
                <w:bCs/>
              </w:rPr>
              <w:t>Stad/dato:</w:t>
            </w:r>
          </w:p>
          <w:p w14:paraId="72CDF8CE" w14:textId="77777777" w:rsidR="00413FF5" w:rsidRDefault="00413FF5">
            <w:pPr>
              <w:rPr>
                <w:b/>
                <w:bCs/>
              </w:rPr>
            </w:pPr>
          </w:p>
          <w:p w14:paraId="122CEB45" w14:textId="14113293" w:rsidR="00413FF5" w:rsidRDefault="00413FF5">
            <w:pPr>
              <w:rPr>
                <w:b/>
                <w:bCs/>
              </w:rPr>
            </w:pPr>
          </w:p>
        </w:tc>
        <w:tc>
          <w:tcPr>
            <w:tcW w:w="1818" w:type="dxa"/>
          </w:tcPr>
          <w:p w14:paraId="13C04F5A" w14:textId="77777777" w:rsidR="00413FF5" w:rsidRDefault="00AC306F">
            <w:pPr>
              <w:rPr>
                <w:b/>
                <w:bCs/>
              </w:rPr>
            </w:pPr>
            <w:r>
              <w:rPr>
                <w:b/>
                <w:bCs/>
              </w:rPr>
              <w:t>Praksislærar:</w:t>
            </w:r>
          </w:p>
          <w:p w14:paraId="45A73DF8" w14:textId="77777777" w:rsidR="00413FF5" w:rsidRDefault="00413FF5">
            <w:pPr>
              <w:rPr>
                <w:b/>
                <w:bCs/>
              </w:rPr>
            </w:pPr>
          </w:p>
          <w:p w14:paraId="604A7561" w14:textId="53B0EDFF" w:rsidR="00413FF5" w:rsidRDefault="00413FF5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14:paraId="13F4C0B3" w14:textId="77777777" w:rsidR="00413FF5" w:rsidRDefault="00AC306F">
            <w:pPr>
              <w:rPr>
                <w:b/>
                <w:bCs/>
              </w:rPr>
            </w:pPr>
            <w:r>
              <w:rPr>
                <w:b/>
                <w:bCs/>
              </w:rPr>
              <w:t>Rektor:</w:t>
            </w:r>
          </w:p>
          <w:p w14:paraId="723980D1" w14:textId="77777777" w:rsidR="00413FF5" w:rsidRDefault="00413FF5">
            <w:pPr>
              <w:rPr>
                <w:b/>
                <w:bCs/>
              </w:rPr>
            </w:pPr>
          </w:p>
          <w:p w14:paraId="2385F6BD" w14:textId="2F913F63" w:rsidR="00413FF5" w:rsidRDefault="00413FF5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14:paraId="3219A102" w14:textId="77777777" w:rsidR="00413FF5" w:rsidRDefault="00AC306F">
            <w:pPr>
              <w:rPr>
                <w:b/>
                <w:bCs/>
              </w:rPr>
            </w:pPr>
            <w:r>
              <w:rPr>
                <w:b/>
                <w:bCs/>
              </w:rPr>
              <w:t>Student:</w:t>
            </w:r>
          </w:p>
          <w:p w14:paraId="41E8F61A" w14:textId="77777777" w:rsidR="00413FF5" w:rsidRDefault="00413FF5">
            <w:pPr>
              <w:rPr>
                <w:b/>
                <w:bCs/>
              </w:rPr>
            </w:pPr>
          </w:p>
          <w:p w14:paraId="655764BC" w14:textId="1C4298B4" w:rsidR="00413FF5" w:rsidRDefault="00413FF5">
            <w:pPr>
              <w:rPr>
                <w:b/>
                <w:bCs/>
              </w:rPr>
            </w:pPr>
          </w:p>
        </w:tc>
        <w:tc>
          <w:tcPr>
            <w:tcW w:w="2404" w:type="dxa"/>
          </w:tcPr>
          <w:p w14:paraId="64C0635A" w14:textId="43D3FA13" w:rsidR="00413FF5" w:rsidRPr="00661497" w:rsidRDefault="00AC306F">
            <w:pPr>
              <w:rPr>
                <w:b/>
                <w:bCs/>
                <w:lang w:val="nn-NO"/>
              </w:rPr>
            </w:pPr>
            <w:r w:rsidRPr="00661497">
              <w:rPr>
                <w:b/>
                <w:bCs/>
                <w:lang w:val="nn-NO"/>
              </w:rPr>
              <w:t>Kontaktlærar OsloMet</w:t>
            </w:r>
            <w:r w:rsidRPr="00661497">
              <w:rPr>
                <w:lang w:val="nn-NO"/>
              </w:rPr>
              <w:t xml:space="preserve"> (blir godkjend digitalt)</w:t>
            </w:r>
          </w:p>
        </w:tc>
      </w:tr>
    </w:tbl>
    <w:p w14:paraId="6367BA4D" w14:textId="714E092C" w:rsidR="00413FF5" w:rsidRPr="00661497" w:rsidRDefault="00413FF5">
      <w:pPr>
        <w:rPr>
          <w:b/>
          <w:bCs/>
          <w:lang w:val="nn-NO"/>
        </w:rPr>
      </w:pPr>
    </w:p>
    <w:p w14:paraId="59C2D398" w14:textId="77777777" w:rsidR="00413FF5" w:rsidRPr="00661497" w:rsidRDefault="00AC306F">
      <w:pPr>
        <w:rPr>
          <w:b/>
          <w:bCs/>
          <w:lang w:val="nn-NO"/>
        </w:rPr>
      </w:pPr>
      <w:r w:rsidRPr="00661497">
        <w:rPr>
          <w:b/>
          <w:bCs/>
          <w:lang w:val="nn-NO"/>
        </w:rPr>
        <w:br w:type="page"/>
      </w:r>
    </w:p>
    <w:p w14:paraId="32B8A992" w14:textId="71259061" w:rsidR="00413FF5" w:rsidRPr="00661497" w:rsidRDefault="00AC306F">
      <w:pPr>
        <w:pStyle w:val="Overskrift2"/>
        <w:rPr>
          <w:b/>
          <w:bCs/>
          <w:sz w:val="28"/>
          <w:szCs w:val="28"/>
          <w:lang w:val="nn-NO"/>
        </w:rPr>
      </w:pPr>
      <w:r w:rsidRPr="00661497">
        <w:rPr>
          <w:b/>
          <w:bCs/>
          <w:sz w:val="28"/>
          <w:szCs w:val="28"/>
          <w:lang w:val="nn-NO"/>
        </w:rPr>
        <w:lastRenderedPageBreak/>
        <w:t>Praksisopplæringa i tredje semester har følgjande profesjonstema:</w:t>
      </w:r>
    </w:p>
    <w:p w14:paraId="21D1D509" w14:textId="370C9059" w:rsidR="00413FF5" w:rsidRPr="00661497" w:rsidRDefault="00AC306F">
      <w:pPr>
        <w:rPr>
          <w:lang w:val="nn-NO"/>
        </w:rPr>
      </w:pPr>
      <w:r w:rsidRPr="00661497">
        <w:rPr>
          <w:lang w:val="nn-NO"/>
        </w:rPr>
        <w:t>Avkryssinga i rapporten skal vere til hjelp for praksislærar for å sikre at studenten oppnår forventa læringsutbytte i praksis. I kommentarfeltet skal det skrivast ei vurdering som beskriv kva studenten meistrar og kva hen bør arbeide vidare med.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933"/>
        <w:gridCol w:w="567"/>
        <w:gridCol w:w="562"/>
      </w:tblGrid>
      <w:tr w:rsidR="00413FF5" w14:paraId="14890ACC" w14:textId="77777777" w:rsidTr="004B0245">
        <w:tc>
          <w:tcPr>
            <w:tcW w:w="7933" w:type="dxa"/>
          </w:tcPr>
          <w:p w14:paraId="4B0DB5AC" w14:textId="77777777" w:rsidR="00413FF5" w:rsidRDefault="00AC306F">
            <w:pPr>
              <w:pStyle w:val="Listeavsnit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Studenten har</w:t>
            </w:r>
          </w:p>
          <w:p w14:paraId="550AEBE4" w14:textId="08F57171" w:rsidR="00413FF5" w:rsidRDefault="00413FF5">
            <w:pPr>
              <w:pStyle w:val="Listeavsnitt"/>
              <w:ind w:left="0"/>
              <w:rPr>
                <w:b/>
                <w:bCs/>
              </w:rPr>
            </w:pPr>
          </w:p>
        </w:tc>
        <w:tc>
          <w:tcPr>
            <w:tcW w:w="567" w:type="dxa"/>
          </w:tcPr>
          <w:p w14:paraId="4970F3E7" w14:textId="77777777" w:rsidR="00413FF5" w:rsidRDefault="00AC306F">
            <w:pPr>
              <w:pStyle w:val="Listeavsnit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Ja</w:t>
            </w:r>
          </w:p>
          <w:p w14:paraId="1F086804" w14:textId="67FF551C" w:rsidR="00413FF5" w:rsidRDefault="00413FF5">
            <w:pPr>
              <w:pStyle w:val="Listeavsnitt"/>
              <w:ind w:left="0"/>
              <w:rPr>
                <w:b/>
                <w:bCs/>
              </w:rPr>
            </w:pPr>
          </w:p>
        </w:tc>
        <w:tc>
          <w:tcPr>
            <w:tcW w:w="562" w:type="dxa"/>
          </w:tcPr>
          <w:p w14:paraId="6404E92B" w14:textId="77777777" w:rsidR="00413FF5" w:rsidRDefault="00AC306F">
            <w:pPr>
              <w:pStyle w:val="Listeavsnit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Nei</w:t>
            </w:r>
          </w:p>
          <w:p w14:paraId="208B214B" w14:textId="0D49D1DE" w:rsidR="00413FF5" w:rsidRDefault="00413FF5">
            <w:pPr>
              <w:pStyle w:val="Listeavsnitt"/>
              <w:ind w:left="0"/>
              <w:rPr>
                <w:b/>
                <w:bCs/>
              </w:rPr>
            </w:pPr>
          </w:p>
        </w:tc>
      </w:tr>
      <w:tr w:rsidR="00413FF5" w:rsidRPr="00661497" w14:paraId="732A3CE7" w14:textId="77777777" w:rsidTr="004B0245">
        <w:tc>
          <w:tcPr>
            <w:tcW w:w="7933" w:type="dxa"/>
          </w:tcPr>
          <w:p w14:paraId="508F6918" w14:textId="21D9FA42" w:rsidR="00413FF5" w:rsidRPr="00661497" w:rsidRDefault="00AC306F">
            <w:pPr>
              <w:pStyle w:val="Listeavsnitt"/>
              <w:ind w:left="0"/>
              <w:rPr>
                <w:lang w:val="nn-NO"/>
              </w:rPr>
            </w:pPr>
            <w:r w:rsidRPr="00661497">
              <w:rPr>
                <w:lang w:val="nn-NO"/>
              </w:rPr>
              <w:t xml:space="preserve">vorte kjent med arbeidet til </w:t>
            </w:r>
            <w:r w:rsidRPr="00661497">
              <w:rPr>
                <w:lang w:val="nn-NO"/>
              </w:rPr>
              <w:t>skulen med lokalt læreplanarbeid, og dei lokale fagplanane for det aktuelle studiefaget</w:t>
            </w:r>
          </w:p>
          <w:p w14:paraId="686FF1B3" w14:textId="2B720751" w:rsidR="00413FF5" w:rsidRPr="00661497" w:rsidRDefault="00413FF5">
            <w:pPr>
              <w:pStyle w:val="Listeavsnitt"/>
              <w:ind w:left="0"/>
              <w:rPr>
                <w:lang w:val="nn-NO"/>
              </w:rPr>
            </w:pPr>
          </w:p>
        </w:tc>
        <w:tc>
          <w:tcPr>
            <w:tcW w:w="567" w:type="dxa"/>
          </w:tcPr>
          <w:p w14:paraId="5A70ABBF" w14:textId="77777777" w:rsidR="00413FF5" w:rsidRPr="00661497" w:rsidRDefault="00413FF5">
            <w:pPr>
              <w:pStyle w:val="Listeavsnitt"/>
              <w:ind w:left="0"/>
              <w:rPr>
                <w:lang w:val="nn-NO"/>
              </w:rPr>
            </w:pPr>
          </w:p>
          <w:p w14:paraId="299845B5" w14:textId="28BFA02D" w:rsidR="00413FF5" w:rsidRPr="00661497" w:rsidRDefault="00413FF5">
            <w:pPr>
              <w:pStyle w:val="Listeavsnitt"/>
              <w:ind w:left="0"/>
              <w:rPr>
                <w:lang w:val="nn-NO"/>
              </w:rPr>
            </w:pPr>
          </w:p>
        </w:tc>
        <w:tc>
          <w:tcPr>
            <w:tcW w:w="562" w:type="dxa"/>
          </w:tcPr>
          <w:p w14:paraId="6A77F0B5" w14:textId="77777777" w:rsidR="00413FF5" w:rsidRPr="00661497" w:rsidRDefault="00413FF5">
            <w:pPr>
              <w:pStyle w:val="Listeavsnitt"/>
              <w:ind w:left="0"/>
              <w:rPr>
                <w:lang w:val="nn-NO"/>
              </w:rPr>
            </w:pPr>
          </w:p>
          <w:p w14:paraId="51B6F6E3" w14:textId="2F79B094" w:rsidR="00413FF5" w:rsidRPr="00661497" w:rsidRDefault="00413FF5">
            <w:pPr>
              <w:pStyle w:val="Listeavsnitt"/>
              <w:ind w:left="0"/>
              <w:rPr>
                <w:lang w:val="nn-NO"/>
              </w:rPr>
            </w:pPr>
          </w:p>
        </w:tc>
      </w:tr>
      <w:tr w:rsidR="00413FF5" w:rsidRPr="00661497" w14:paraId="36667B1D" w14:textId="77777777" w:rsidTr="004B0245">
        <w:tc>
          <w:tcPr>
            <w:tcW w:w="7933" w:type="dxa"/>
          </w:tcPr>
          <w:p w14:paraId="366F4CF9" w14:textId="51BB7164" w:rsidR="00413FF5" w:rsidRPr="00661497" w:rsidRDefault="00AC306F">
            <w:pPr>
              <w:pStyle w:val="Listeavsnitt"/>
              <w:ind w:left="0"/>
              <w:rPr>
                <w:lang w:val="nn-NO"/>
              </w:rPr>
            </w:pPr>
            <w:r w:rsidRPr="00661497">
              <w:rPr>
                <w:lang w:val="nn-NO"/>
              </w:rPr>
              <w:t>vorte kjent med rutinane til skulen for skule-heimsamarbeid</w:t>
            </w:r>
          </w:p>
        </w:tc>
        <w:tc>
          <w:tcPr>
            <w:tcW w:w="567" w:type="dxa"/>
          </w:tcPr>
          <w:p w14:paraId="37F76B4B" w14:textId="77777777" w:rsidR="00413FF5" w:rsidRPr="00661497" w:rsidRDefault="00413FF5">
            <w:pPr>
              <w:pStyle w:val="Listeavsnitt"/>
              <w:ind w:left="0"/>
              <w:rPr>
                <w:lang w:val="nn-NO"/>
              </w:rPr>
            </w:pPr>
          </w:p>
          <w:p w14:paraId="66E8CB64" w14:textId="4D4A56F9" w:rsidR="00413FF5" w:rsidRPr="00661497" w:rsidRDefault="00413FF5">
            <w:pPr>
              <w:pStyle w:val="Listeavsnitt"/>
              <w:ind w:left="0"/>
              <w:rPr>
                <w:lang w:val="nn-NO"/>
              </w:rPr>
            </w:pPr>
          </w:p>
        </w:tc>
        <w:tc>
          <w:tcPr>
            <w:tcW w:w="562" w:type="dxa"/>
          </w:tcPr>
          <w:p w14:paraId="76CA182B" w14:textId="77777777" w:rsidR="00413FF5" w:rsidRPr="00661497" w:rsidRDefault="00413FF5">
            <w:pPr>
              <w:pStyle w:val="Listeavsnitt"/>
              <w:ind w:left="0"/>
              <w:rPr>
                <w:lang w:val="nn-NO"/>
              </w:rPr>
            </w:pPr>
          </w:p>
          <w:p w14:paraId="0BCF9A7E" w14:textId="29DBF81C" w:rsidR="00413FF5" w:rsidRPr="00661497" w:rsidRDefault="00413FF5">
            <w:pPr>
              <w:pStyle w:val="Listeavsnitt"/>
              <w:ind w:left="0"/>
              <w:rPr>
                <w:lang w:val="nn-NO"/>
              </w:rPr>
            </w:pPr>
          </w:p>
        </w:tc>
      </w:tr>
      <w:tr w:rsidR="00413FF5" w:rsidRPr="00661497" w14:paraId="7919736E" w14:textId="77777777" w:rsidTr="004B0245">
        <w:tc>
          <w:tcPr>
            <w:tcW w:w="7933" w:type="dxa"/>
          </w:tcPr>
          <w:p w14:paraId="7CABA64C" w14:textId="6C61B651" w:rsidR="00413FF5" w:rsidRPr="00661497" w:rsidRDefault="00AC306F">
            <w:pPr>
              <w:pStyle w:val="Listeavsnitt"/>
              <w:ind w:left="0"/>
              <w:rPr>
                <w:lang w:val="nn-NO"/>
              </w:rPr>
            </w:pPr>
            <w:r w:rsidRPr="00661497">
              <w:rPr>
                <w:lang w:val="nn-NO"/>
              </w:rPr>
              <w:t>vorte kjent med rutinane til skulen for spesialundervisning og fått innsyn i ein IOP</w:t>
            </w:r>
          </w:p>
          <w:p w14:paraId="6D24F9E8" w14:textId="1692113A" w:rsidR="00413FF5" w:rsidRPr="00661497" w:rsidRDefault="00413FF5">
            <w:pPr>
              <w:pStyle w:val="Listeavsnitt"/>
              <w:ind w:left="0"/>
              <w:rPr>
                <w:lang w:val="nn-NO"/>
              </w:rPr>
            </w:pPr>
          </w:p>
        </w:tc>
        <w:tc>
          <w:tcPr>
            <w:tcW w:w="567" w:type="dxa"/>
          </w:tcPr>
          <w:p w14:paraId="08A2C397" w14:textId="77777777" w:rsidR="00413FF5" w:rsidRPr="00661497" w:rsidRDefault="00413FF5">
            <w:pPr>
              <w:pStyle w:val="Listeavsnitt"/>
              <w:ind w:left="0"/>
              <w:rPr>
                <w:lang w:val="nn-NO"/>
              </w:rPr>
            </w:pPr>
          </w:p>
          <w:p w14:paraId="3E943118" w14:textId="6017B5B5" w:rsidR="00413FF5" w:rsidRPr="00661497" w:rsidRDefault="00413FF5">
            <w:pPr>
              <w:pStyle w:val="Listeavsnitt"/>
              <w:ind w:left="0"/>
              <w:rPr>
                <w:lang w:val="nn-NO"/>
              </w:rPr>
            </w:pPr>
          </w:p>
        </w:tc>
        <w:tc>
          <w:tcPr>
            <w:tcW w:w="562" w:type="dxa"/>
          </w:tcPr>
          <w:p w14:paraId="21C4E919" w14:textId="77777777" w:rsidR="00413FF5" w:rsidRPr="00661497" w:rsidRDefault="00413FF5">
            <w:pPr>
              <w:pStyle w:val="Listeavsnitt"/>
              <w:ind w:left="0"/>
              <w:rPr>
                <w:lang w:val="nn-NO"/>
              </w:rPr>
            </w:pPr>
          </w:p>
          <w:p w14:paraId="562C35D1" w14:textId="67361B5F" w:rsidR="00413FF5" w:rsidRPr="00661497" w:rsidRDefault="00413FF5">
            <w:pPr>
              <w:pStyle w:val="Listeavsnitt"/>
              <w:ind w:left="0"/>
              <w:rPr>
                <w:lang w:val="nn-NO"/>
              </w:rPr>
            </w:pPr>
          </w:p>
        </w:tc>
      </w:tr>
      <w:tr w:rsidR="00413FF5" w14:paraId="4F8A4072" w14:textId="77777777" w:rsidTr="004B0245">
        <w:tc>
          <w:tcPr>
            <w:tcW w:w="7933" w:type="dxa"/>
          </w:tcPr>
          <w:p w14:paraId="62226ED5" w14:textId="77777777" w:rsidR="00413FF5" w:rsidRDefault="00AC306F">
            <w:pPr>
              <w:pStyle w:val="Listeavsnitt"/>
              <w:ind w:left="0"/>
            </w:pPr>
            <w:proofErr w:type="spellStart"/>
            <w:r>
              <w:t>delteke</w:t>
            </w:r>
            <w:proofErr w:type="spellEnd"/>
            <w:r>
              <w:t xml:space="preserve"> på personalmøte</w:t>
            </w:r>
          </w:p>
          <w:p w14:paraId="606E415D" w14:textId="6413AEB6" w:rsidR="00413FF5" w:rsidRDefault="00413FF5">
            <w:pPr>
              <w:pStyle w:val="Listeavsnitt"/>
              <w:ind w:left="0"/>
            </w:pPr>
          </w:p>
        </w:tc>
        <w:tc>
          <w:tcPr>
            <w:tcW w:w="567" w:type="dxa"/>
          </w:tcPr>
          <w:p w14:paraId="277A694C" w14:textId="77777777" w:rsidR="00413FF5" w:rsidRDefault="00413FF5">
            <w:pPr>
              <w:pStyle w:val="Listeavsnitt"/>
              <w:ind w:left="0"/>
            </w:pPr>
          </w:p>
          <w:p w14:paraId="00CE771D" w14:textId="47912D0F" w:rsidR="00413FF5" w:rsidRDefault="00413FF5">
            <w:pPr>
              <w:pStyle w:val="Listeavsnitt"/>
              <w:ind w:left="0"/>
            </w:pPr>
          </w:p>
        </w:tc>
        <w:tc>
          <w:tcPr>
            <w:tcW w:w="562" w:type="dxa"/>
          </w:tcPr>
          <w:p w14:paraId="418D4819" w14:textId="77777777" w:rsidR="00413FF5" w:rsidRDefault="00413FF5">
            <w:pPr>
              <w:pStyle w:val="Listeavsnitt"/>
              <w:ind w:left="0"/>
            </w:pPr>
          </w:p>
          <w:p w14:paraId="0BBC3D59" w14:textId="1E266213" w:rsidR="00413FF5" w:rsidRDefault="00413FF5">
            <w:pPr>
              <w:pStyle w:val="Listeavsnitt"/>
              <w:ind w:left="0"/>
            </w:pPr>
          </w:p>
        </w:tc>
      </w:tr>
      <w:tr w:rsidR="00413FF5" w14:paraId="0D711209" w14:textId="77777777" w:rsidTr="004B0245">
        <w:tc>
          <w:tcPr>
            <w:tcW w:w="7933" w:type="dxa"/>
          </w:tcPr>
          <w:p w14:paraId="47CEB663" w14:textId="5A4CDDDB" w:rsidR="00413FF5" w:rsidRDefault="00AC306F">
            <w:pPr>
              <w:pStyle w:val="Listeavsnitt"/>
              <w:ind w:left="0"/>
            </w:pPr>
            <w:r>
              <w:t>vorte kjent med korleis skulen arbeider med å utvikle positive læringsmiljø på skular- og klassemiljø</w:t>
            </w:r>
          </w:p>
          <w:p w14:paraId="05D734D7" w14:textId="5E02BEBD" w:rsidR="00413FF5" w:rsidRDefault="00413FF5">
            <w:pPr>
              <w:pStyle w:val="Listeavsnitt"/>
              <w:ind w:left="0"/>
            </w:pPr>
          </w:p>
        </w:tc>
        <w:tc>
          <w:tcPr>
            <w:tcW w:w="567" w:type="dxa"/>
          </w:tcPr>
          <w:p w14:paraId="58A95D39" w14:textId="77777777" w:rsidR="00413FF5" w:rsidRDefault="00413FF5">
            <w:pPr>
              <w:pStyle w:val="Listeavsnitt"/>
              <w:ind w:left="0"/>
            </w:pPr>
          </w:p>
          <w:p w14:paraId="2C12C89D" w14:textId="2FE754B4" w:rsidR="00413FF5" w:rsidRDefault="00413FF5">
            <w:pPr>
              <w:pStyle w:val="Listeavsnitt"/>
              <w:ind w:left="0"/>
            </w:pPr>
          </w:p>
        </w:tc>
        <w:tc>
          <w:tcPr>
            <w:tcW w:w="562" w:type="dxa"/>
          </w:tcPr>
          <w:p w14:paraId="2A36B074" w14:textId="77777777" w:rsidR="00413FF5" w:rsidRDefault="00413FF5">
            <w:pPr>
              <w:pStyle w:val="Listeavsnitt"/>
              <w:ind w:left="0"/>
            </w:pPr>
          </w:p>
          <w:p w14:paraId="67A704D3" w14:textId="746A39C2" w:rsidR="00413FF5" w:rsidRDefault="00413FF5">
            <w:pPr>
              <w:pStyle w:val="Listeavsnitt"/>
              <w:ind w:left="0"/>
            </w:pPr>
          </w:p>
        </w:tc>
      </w:tr>
    </w:tbl>
    <w:p w14:paraId="6D3FEE2E" w14:textId="6098E7D1" w:rsidR="00413FF5" w:rsidRDefault="00413FF5">
      <w:pPr>
        <w:pStyle w:val="Listeavsnitt"/>
        <w:ind w:left="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FF5" w14:paraId="52AB346B" w14:textId="77777777" w:rsidTr="00BC28FB">
        <w:tc>
          <w:tcPr>
            <w:tcW w:w="9062" w:type="dxa"/>
          </w:tcPr>
          <w:p w14:paraId="2F7A545B" w14:textId="77777777" w:rsidR="00413FF5" w:rsidRDefault="00AC306F">
            <w:pPr>
              <w:pStyle w:val="Listeavsnit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Kommentarar:</w:t>
            </w:r>
          </w:p>
          <w:p w14:paraId="228BC8A8" w14:textId="77777777" w:rsidR="00413FF5" w:rsidRDefault="00413FF5">
            <w:pPr>
              <w:pStyle w:val="Listeavsnitt"/>
              <w:ind w:left="0"/>
              <w:rPr>
                <w:b/>
                <w:bCs/>
              </w:rPr>
            </w:pPr>
          </w:p>
          <w:p w14:paraId="2211E5D3" w14:textId="77777777" w:rsidR="00413FF5" w:rsidRDefault="00413FF5">
            <w:pPr>
              <w:pStyle w:val="Listeavsnitt"/>
              <w:ind w:left="0"/>
              <w:rPr>
                <w:b/>
                <w:bCs/>
              </w:rPr>
            </w:pPr>
          </w:p>
          <w:p w14:paraId="63802C1A" w14:textId="77777777" w:rsidR="00413FF5" w:rsidRDefault="00413FF5">
            <w:pPr>
              <w:pStyle w:val="Listeavsnitt"/>
              <w:ind w:left="0"/>
              <w:rPr>
                <w:b/>
                <w:bCs/>
              </w:rPr>
            </w:pPr>
          </w:p>
          <w:p w14:paraId="02775C3F" w14:textId="77777777" w:rsidR="00413FF5" w:rsidRDefault="00413FF5">
            <w:pPr>
              <w:pStyle w:val="Listeavsnitt"/>
              <w:ind w:left="0"/>
              <w:rPr>
                <w:b/>
                <w:bCs/>
              </w:rPr>
            </w:pPr>
          </w:p>
          <w:p w14:paraId="6BBFACE0" w14:textId="77777777" w:rsidR="00413FF5" w:rsidRDefault="00413FF5">
            <w:pPr>
              <w:pStyle w:val="Listeavsnitt"/>
              <w:ind w:left="0"/>
              <w:rPr>
                <w:b/>
                <w:bCs/>
              </w:rPr>
            </w:pPr>
          </w:p>
          <w:p w14:paraId="5061C2BA" w14:textId="77777777" w:rsidR="00413FF5" w:rsidRDefault="00413FF5">
            <w:pPr>
              <w:pStyle w:val="Listeavsnitt"/>
              <w:ind w:left="0"/>
              <w:rPr>
                <w:b/>
                <w:bCs/>
              </w:rPr>
            </w:pPr>
          </w:p>
          <w:p w14:paraId="0C02AD31" w14:textId="77777777" w:rsidR="00413FF5" w:rsidRDefault="00413FF5">
            <w:pPr>
              <w:pStyle w:val="Listeavsnitt"/>
              <w:ind w:left="0"/>
              <w:rPr>
                <w:b/>
                <w:bCs/>
              </w:rPr>
            </w:pPr>
          </w:p>
          <w:p w14:paraId="63D1C09D" w14:textId="77777777" w:rsidR="00413FF5" w:rsidRDefault="00413FF5">
            <w:pPr>
              <w:pStyle w:val="Listeavsnitt"/>
              <w:ind w:left="0"/>
              <w:rPr>
                <w:b/>
                <w:bCs/>
              </w:rPr>
            </w:pPr>
          </w:p>
          <w:p w14:paraId="595414B1" w14:textId="77777777" w:rsidR="00413FF5" w:rsidRDefault="00413FF5">
            <w:pPr>
              <w:pStyle w:val="Listeavsnitt"/>
              <w:ind w:left="0"/>
              <w:rPr>
                <w:b/>
                <w:bCs/>
              </w:rPr>
            </w:pPr>
          </w:p>
          <w:p w14:paraId="72C6B1F2" w14:textId="77777777" w:rsidR="00413FF5" w:rsidRDefault="00413FF5">
            <w:pPr>
              <w:pStyle w:val="Listeavsnitt"/>
              <w:ind w:left="0"/>
              <w:rPr>
                <w:b/>
                <w:bCs/>
              </w:rPr>
            </w:pPr>
          </w:p>
          <w:p w14:paraId="25563058" w14:textId="77777777" w:rsidR="00413FF5" w:rsidRDefault="00413FF5">
            <w:pPr>
              <w:pStyle w:val="Listeavsnitt"/>
              <w:ind w:left="0"/>
              <w:rPr>
                <w:b/>
                <w:bCs/>
              </w:rPr>
            </w:pPr>
          </w:p>
          <w:p w14:paraId="5AF5003F" w14:textId="77777777" w:rsidR="00413FF5" w:rsidRDefault="00413FF5">
            <w:pPr>
              <w:pStyle w:val="Listeavsnitt"/>
              <w:ind w:left="0"/>
              <w:rPr>
                <w:b/>
                <w:bCs/>
              </w:rPr>
            </w:pPr>
          </w:p>
          <w:p w14:paraId="7EAF39F8" w14:textId="77777777" w:rsidR="00413FF5" w:rsidRDefault="00413FF5">
            <w:pPr>
              <w:pStyle w:val="Listeavsnitt"/>
              <w:ind w:left="0"/>
              <w:rPr>
                <w:b/>
                <w:bCs/>
              </w:rPr>
            </w:pPr>
          </w:p>
          <w:p w14:paraId="3AA7872C" w14:textId="77777777" w:rsidR="00413FF5" w:rsidRDefault="00413FF5">
            <w:pPr>
              <w:pStyle w:val="Listeavsnitt"/>
              <w:ind w:left="0"/>
              <w:rPr>
                <w:b/>
                <w:bCs/>
              </w:rPr>
            </w:pPr>
          </w:p>
          <w:p w14:paraId="0EEE1B98" w14:textId="7EF6C2F1" w:rsidR="00413FF5" w:rsidRDefault="00413FF5">
            <w:pPr>
              <w:pStyle w:val="Listeavsnitt"/>
              <w:ind w:left="0"/>
              <w:rPr>
                <w:b/>
                <w:bCs/>
              </w:rPr>
            </w:pPr>
          </w:p>
          <w:p w14:paraId="5BA1968E" w14:textId="61199AED" w:rsidR="00413FF5" w:rsidRDefault="00413FF5">
            <w:pPr>
              <w:pStyle w:val="Listeavsnitt"/>
              <w:ind w:left="0"/>
              <w:rPr>
                <w:b/>
                <w:bCs/>
              </w:rPr>
            </w:pPr>
          </w:p>
          <w:p w14:paraId="2446EA9B" w14:textId="77777777" w:rsidR="00413FF5" w:rsidRDefault="00413FF5">
            <w:pPr>
              <w:pStyle w:val="Listeavsnitt"/>
              <w:ind w:left="0"/>
              <w:rPr>
                <w:b/>
                <w:bCs/>
              </w:rPr>
            </w:pPr>
          </w:p>
          <w:p w14:paraId="3C2781CC" w14:textId="76895E28" w:rsidR="00413FF5" w:rsidRDefault="00413FF5">
            <w:pPr>
              <w:pStyle w:val="Listeavsnitt"/>
              <w:ind w:left="0"/>
              <w:rPr>
                <w:b/>
                <w:bCs/>
              </w:rPr>
            </w:pPr>
          </w:p>
        </w:tc>
      </w:tr>
    </w:tbl>
    <w:p w14:paraId="670418E5" w14:textId="233BEFD8" w:rsidR="00413FF5" w:rsidRDefault="00413FF5">
      <w:pPr>
        <w:pStyle w:val="Listeavsnitt"/>
        <w:ind w:left="0"/>
      </w:pPr>
    </w:p>
    <w:p w14:paraId="2AB8CF19" w14:textId="77777777" w:rsidR="00413FF5" w:rsidRDefault="00AC306F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BD43F36" w14:textId="716E2CC7" w:rsidR="00413FF5" w:rsidRDefault="00AC306F">
      <w:pPr>
        <w:pStyle w:val="Overskrift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Klasseleiing</w:t>
      </w:r>
    </w:p>
    <w:p w14:paraId="739DA599" w14:textId="77777777" w:rsidR="00413FF5" w:rsidRDefault="00413FF5">
      <w:pPr>
        <w:rPr>
          <w:del w:id="0" w:author="Maria Husum Øygarden" w:date="2024-09-26T11:02:00Z"/>
        </w:rPr>
      </w:pPr>
    </w:p>
    <w:p w14:paraId="34C3870E" w14:textId="767FB7AF" w:rsidR="00413FF5" w:rsidRDefault="00413FF5" w:rsidP="00413FF5">
      <w:pPr>
        <w:pStyle w:val="Overskrift2"/>
        <w:pPrChange w:id="1" w:author="Maria Husum Øygarden" w:date="2024-09-26T11:02:00Z">
          <w:pPr>
            <w:pStyle w:val="Listeavsnitt"/>
          </w:pPr>
        </w:pPrChange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933"/>
        <w:gridCol w:w="567"/>
        <w:gridCol w:w="562"/>
      </w:tblGrid>
      <w:tr w:rsidR="00413FF5" w14:paraId="3E4FDFEA" w14:textId="77777777" w:rsidTr="00ED37B2">
        <w:tc>
          <w:tcPr>
            <w:tcW w:w="7933" w:type="dxa"/>
          </w:tcPr>
          <w:p w14:paraId="3F3CDC4C" w14:textId="77777777" w:rsidR="00413FF5" w:rsidRDefault="00AC306F">
            <w:pPr>
              <w:pStyle w:val="Listeavsnit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Studenten har:</w:t>
            </w:r>
          </w:p>
          <w:p w14:paraId="520D9594" w14:textId="4564988B" w:rsidR="00413FF5" w:rsidRDefault="00413FF5">
            <w:pPr>
              <w:pStyle w:val="Listeavsnitt"/>
              <w:ind w:left="0"/>
              <w:rPr>
                <w:b/>
                <w:bCs/>
              </w:rPr>
            </w:pPr>
          </w:p>
        </w:tc>
        <w:tc>
          <w:tcPr>
            <w:tcW w:w="567" w:type="dxa"/>
          </w:tcPr>
          <w:p w14:paraId="4201770C" w14:textId="77777777" w:rsidR="00413FF5" w:rsidRDefault="00AC306F">
            <w:pPr>
              <w:pStyle w:val="Listeavsnit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Ja</w:t>
            </w:r>
          </w:p>
          <w:p w14:paraId="6E302442" w14:textId="1CDC143F" w:rsidR="00413FF5" w:rsidRDefault="00413FF5">
            <w:pPr>
              <w:pStyle w:val="Listeavsnitt"/>
              <w:ind w:left="0"/>
              <w:rPr>
                <w:b/>
                <w:bCs/>
              </w:rPr>
            </w:pPr>
          </w:p>
        </w:tc>
        <w:tc>
          <w:tcPr>
            <w:tcW w:w="562" w:type="dxa"/>
          </w:tcPr>
          <w:p w14:paraId="4F483976" w14:textId="77777777" w:rsidR="00413FF5" w:rsidRDefault="00AC306F">
            <w:pPr>
              <w:pStyle w:val="Listeavsnit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Nei</w:t>
            </w:r>
          </w:p>
          <w:p w14:paraId="47EBDB7B" w14:textId="4D40F01C" w:rsidR="00413FF5" w:rsidRDefault="00413FF5">
            <w:pPr>
              <w:pStyle w:val="Listeavsnitt"/>
              <w:ind w:left="0"/>
              <w:rPr>
                <w:b/>
                <w:bCs/>
              </w:rPr>
            </w:pPr>
          </w:p>
        </w:tc>
      </w:tr>
      <w:tr w:rsidR="00413FF5" w14:paraId="4958666C" w14:textId="77777777" w:rsidTr="00ED37B2">
        <w:tc>
          <w:tcPr>
            <w:tcW w:w="7933" w:type="dxa"/>
          </w:tcPr>
          <w:p w14:paraId="19BCD1F3" w14:textId="1CB69F93" w:rsidR="00413FF5" w:rsidRDefault="00AC306F">
            <w:pPr>
              <w:pStyle w:val="Listeavsnitt"/>
              <w:ind w:left="0"/>
            </w:pPr>
            <w:r>
              <w:t>observert klasseleiinga til praksislæraren</w:t>
            </w:r>
          </w:p>
          <w:p w14:paraId="194DF2DF" w14:textId="20D15529" w:rsidR="00413FF5" w:rsidRDefault="00413FF5">
            <w:pPr>
              <w:pStyle w:val="Listeavsnitt"/>
              <w:ind w:left="0"/>
            </w:pPr>
          </w:p>
        </w:tc>
        <w:tc>
          <w:tcPr>
            <w:tcW w:w="567" w:type="dxa"/>
          </w:tcPr>
          <w:p w14:paraId="52F5E79A" w14:textId="77777777" w:rsidR="00413FF5" w:rsidRDefault="00413FF5">
            <w:pPr>
              <w:pStyle w:val="Listeavsnitt"/>
              <w:ind w:left="0"/>
            </w:pPr>
          </w:p>
          <w:p w14:paraId="5E6B06D6" w14:textId="7BCF18C3" w:rsidR="00413FF5" w:rsidRDefault="00413FF5">
            <w:pPr>
              <w:pStyle w:val="Listeavsnitt"/>
              <w:ind w:left="0"/>
            </w:pPr>
          </w:p>
        </w:tc>
        <w:tc>
          <w:tcPr>
            <w:tcW w:w="562" w:type="dxa"/>
          </w:tcPr>
          <w:p w14:paraId="5373AF28" w14:textId="77777777" w:rsidR="00413FF5" w:rsidRDefault="00413FF5">
            <w:pPr>
              <w:pStyle w:val="Listeavsnitt"/>
              <w:ind w:left="0"/>
            </w:pPr>
          </w:p>
          <w:p w14:paraId="4AF237ED" w14:textId="3EC2D50A" w:rsidR="00413FF5" w:rsidRDefault="00413FF5">
            <w:pPr>
              <w:pStyle w:val="Listeavsnitt"/>
              <w:ind w:left="0"/>
            </w:pPr>
          </w:p>
        </w:tc>
      </w:tr>
      <w:tr w:rsidR="00413FF5" w:rsidRPr="00661497" w14:paraId="4C54E90E" w14:textId="77777777" w:rsidTr="00ED37B2">
        <w:tc>
          <w:tcPr>
            <w:tcW w:w="7933" w:type="dxa"/>
          </w:tcPr>
          <w:p w14:paraId="469F3476" w14:textId="355AD5C0" w:rsidR="005A3CE6" w:rsidRPr="00661497" w:rsidRDefault="00AC306F" w:rsidP="005A3CE6">
            <w:pPr>
              <w:pStyle w:val="Listeavsnitt"/>
              <w:ind w:left="0"/>
              <w:rPr>
                <w:del w:id="2" w:author="Siv Astri Eie" w:date="2024-09-11T09:36:00Z"/>
                <w:lang w:val="nn-NO"/>
              </w:rPr>
            </w:pPr>
            <w:r w:rsidRPr="00661497">
              <w:rPr>
                <w:lang w:val="nn-NO"/>
              </w:rPr>
              <w:t>delteke i samtale om og gjort seg kjend med den språklege, kulturelle bakgrunnen</w:t>
            </w:r>
            <w:r w:rsidR="005A3CE6">
              <w:rPr>
                <w:lang w:val="nn-NO"/>
              </w:rPr>
              <w:t xml:space="preserve"> </w:t>
            </w:r>
            <w:r w:rsidR="005A3CE6" w:rsidRPr="00661497">
              <w:rPr>
                <w:lang w:val="nn-NO"/>
              </w:rPr>
              <w:t>og sosiale tilhøyrs</w:t>
            </w:r>
            <w:r w:rsidR="005A3CE6">
              <w:rPr>
                <w:lang w:val="nn-NO"/>
              </w:rPr>
              <w:t>la</w:t>
            </w:r>
          </w:p>
          <w:p w14:paraId="5F5E2994" w14:textId="64AC75B2" w:rsidR="00413FF5" w:rsidRPr="00661497" w:rsidRDefault="00AC306F" w:rsidP="005A3CE6">
            <w:pPr>
              <w:pStyle w:val="Listeavsnitt"/>
              <w:ind w:left="0"/>
              <w:rPr>
                <w:lang w:val="nn-NO"/>
              </w:rPr>
            </w:pPr>
            <w:r w:rsidRPr="00661497">
              <w:rPr>
                <w:lang w:val="nn-NO"/>
              </w:rPr>
              <w:t xml:space="preserve"> til eleven </w:t>
            </w:r>
          </w:p>
        </w:tc>
        <w:tc>
          <w:tcPr>
            <w:tcW w:w="567" w:type="dxa"/>
          </w:tcPr>
          <w:p w14:paraId="43915C08" w14:textId="77777777" w:rsidR="00413FF5" w:rsidRPr="00661497" w:rsidRDefault="00413FF5">
            <w:pPr>
              <w:pStyle w:val="Listeavsnitt"/>
              <w:ind w:left="0"/>
              <w:rPr>
                <w:lang w:val="nn-NO"/>
              </w:rPr>
            </w:pPr>
          </w:p>
          <w:p w14:paraId="3A6E05A2" w14:textId="75D9E775" w:rsidR="00413FF5" w:rsidRPr="00661497" w:rsidRDefault="00413FF5">
            <w:pPr>
              <w:pStyle w:val="Listeavsnitt"/>
              <w:ind w:left="0"/>
              <w:rPr>
                <w:lang w:val="nn-NO"/>
              </w:rPr>
            </w:pPr>
          </w:p>
        </w:tc>
        <w:tc>
          <w:tcPr>
            <w:tcW w:w="562" w:type="dxa"/>
          </w:tcPr>
          <w:p w14:paraId="0707C9D7" w14:textId="77777777" w:rsidR="00413FF5" w:rsidRPr="00661497" w:rsidRDefault="00413FF5">
            <w:pPr>
              <w:pStyle w:val="Listeavsnitt"/>
              <w:ind w:left="0"/>
              <w:rPr>
                <w:del w:id="3" w:author="Siv Astri Eie" w:date="2024-09-11T09:37:00Z"/>
                <w:lang w:val="nn-NO"/>
              </w:rPr>
            </w:pPr>
          </w:p>
          <w:p w14:paraId="29DADCCA" w14:textId="3A84784C" w:rsidR="00413FF5" w:rsidRPr="00661497" w:rsidRDefault="00413FF5">
            <w:pPr>
              <w:pStyle w:val="Listeavsnitt"/>
              <w:ind w:left="0"/>
              <w:rPr>
                <w:lang w:val="nn-NO"/>
              </w:rPr>
            </w:pPr>
          </w:p>
        </w:tc>
      </w:tr>
      <w:tr w:rsidR="00413FF5" w14:paraId="71269BFD" w14:textId="77777777" w:rsidTr="00ED37B2">
        <w:tc>
          <w:tcPr>
            <w:tcW w:w="7933" w:type="dxa"/>
          </w:tcPr>
          <w:p w14:paraId="6366C5EB" w14:textId="77777777" w:rsidR="00413FF5" w:rsidRDefault="00AC306F">
            <w:pPr>
              <w:pStyle w:val="Listeavsnitt"/>
              <w:ind w:left="0"/>
            </w:pPr>
            <w:r>
              <w:t>Diskutert tiltak i klassen for inkluderande fellesskap</w:t>
            </w:r>
          </w:p>
          <w:p w14:paraId="213F862E" w14:textId="4FD779AB" w:rsidR="00413FF5" w:rsidRDefault="00413FF5">
            <w:pPr>
              <w:pStyle w:val="Listeavsnitt"/>
              <w:ind w:left="0"/>
            </w:pPr>
          </w:p>
        </w:tc>
        <w:tc>
          <w:tcPr>
            <w:tcW w:w="567" w:type="dxa"/>
          </w:tcPr>
          <w:p w14:paraId="1D0B5866" w14:textId="77777777" w:rsidR="00413FF5" w:rsidRDefault="00413FF5">
            <w:pPr>
              <w:pStyle w:val="Listeavsnitt"/>
              <w:ind w:left="0"/>
            </w:pPr>
          </w:p>
        </w:tc>
        <w:tc>
          <w:tcPr>
            <w:tcW w:w="562" w:type="dxa"/>
          </w:tcPr>
          <w:p w14:paraId="574AF1AF" w14:textId="77777777" w:rsidR="00413FF5" w:rsidRDefault="00413FF5">
            <w:pPr>
              <w:pStyle w:val="Listeavsnitt"/>
              <w:ind w:left="0"/>
            </w:pPr>
          </w:p>
        </w:tc>
      </w:tr>
    </w:tbl>
    <w:p w14:paraId="187C31DA" w14:textId="2C6FD0E4" w:rsidR="00413FF5" w:rsidRDefault="00413FF5">
      <w:pPr>
        <w:pStyle w:val="Listeavsnitt"/>
        <w:ind w:left="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FF5" w14:paraId="02F0FE47" w14:textId="77777777" w:rsidTr="00B637FD">
        <w:tc>
          <w:tcPr>
            <w:tcW w:w="9062" w:type="dxa"/>
          </w:tcPr>
          <w:p w14:paraId="441D7F16" w14:textId="77777777" w:rsidR="00413FF5" w:rsidRDefault="00AC306F">
            <w:pPr>
              <w:pStyle w:val="Listeavsnit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Kommentarar:</w:t>
            </w:r>
          </w:p>
          <w:p w14:paraId="5634FEEA" w14:textId="77777777" w:rsidR="00413FF5" w:rsidRDefault="00413FF5">
            <w:pPr>
              <w:pStyle w:val="Listeavsnitt"/>
              <w:ind w:left="0"/>
            </w:pPr>
          </w:p>
          <w:p w14:paraId="6C2A6734" w14:textId="77777777" w:rsidR="00413FF5" w:rsidRDefault="00413FF5">
            <w:pPr>
              <w:pStyle w:val="Listeavsnitt"/>
              <w:ind w:left="0"/>
            </w:pPr>
          </w:p>
          <w:p w14:paraId="1C0A88FC" w14:textId="77777777" w:rsidR="00413FF5" w:rsidRDefault="00413FF5">
            <w:pPr>
              <w:pStyle w:val="Listeavsnitt"/>
              <w:ind w:left="0"/>
            </w:pPr>
          </w:p>
          <w:p w14:paraId="402C3326" w14:textId="77777777" w:rsidR="00413FF5" w:rsidRDefault="00413FF5">
            <w:pPr>
              <w:pStyle w:val="Listeavsnitt"/>
              <w:ind w:left="0"/>
            </w:pPr>
          </w:p>
          <w:p w14:paraId="42ED74F7" w14:textId="77777777" w:rsidR="00413FF5" w:rsidRDefault="00413FF5">
            <w:pPr>
              <w:pStyle w:val="Listeavsnitt"/>
              <w:ind w:left="0"/>
            </w:pPr>
          </w:p>
          <w:p w14:paraId="4CBCF1B5" w14:textId="2BECB7E9" w:rsidR="00413FF5" w:rsidRDefault="00413FF5">
            <w:pPr>
              <w:pStyle w:val="Listeavsnitt"/>
              <w:ind w:left="0"/>
            </w:pPr>
          </w:p>
          <w:p w14:paraId="33583465" w14:textId="59DEDCDC" w:rsidR="00413FF5" w:rsidRDefault="00413FF5">
            <w:pPr>
              <w:pStyle w:val="Listeavsnitt"/>
              <w:ind w:left="0"/>
            </w:pPr>
          </w:p>
          <w:p w14:paraId="55CBB96A" w14:textId="0394FB04" w:rsidR="00413FF5" w:rsidRDefault="00413FF5">
            <w:pPr>
              <w:pStyle w:val="Listeavsnitt"/>
              <w:ind w:left="0"/>
            </w:pPr>
          </w:p>
          <w:p w14:paraId="056E8453" w14:textId="7BD71CA5" w:rsidR="00413FF5" w:rsidRDefault="00413FF5">
            <w:pPr>
              <w:pStyle w:val="Listeavsnitt"/>
              <w:ind w:left="0"/>
            </w:pPr>
          </w:p>
          <w:p w14:paraId="0672E480" w14:textId="00B4AE0A" w:rsidR="00413FF5" w:rsidRDefault="00413FF5">
            <w:pPr>
              <w:pStyle w:val="Listeavsnitt"/>
              <w:ind w:left="0"/>
            </w:pPr>
          </w:p>
          <w:p w14:paraId="2E855734" w14:textId="4C6F27C1" w:rsidR="00413FF5" w:rsidRDefault="00413FF5">
            <w:pPr>
              <w:pStyle w:val="Listeavsnitt"/>
              <w:ind w:left="0"/>
            </w:pPr>
          </w:p>
          <w:p w14:paraId="5F54EF7D" w14:textId="587484CC" w:rsidR="00413FF5" w:rsidRDefault="00413FF5">
            <w:pPr>
              <w:pStyle w:val="Listeavsnitt"/>
              <w:ind w:left="0"/>
            </w:pPr>
          </w:p>
          <w:p w14:paraId="09175FA7" w14:textId="60BD3F77" w:rsidR="00413FF5" w:rsidRDefault="00413FF5">
            <w:pPr>
              <w:pStyle w:val="Listeavsnitt"/>
              <w:ind w:left="0"/>
            </w:pPr>
          </w:p>
          <w:p w14:paraId="5738A21A" w14:textId="32AFB289" w:rsidR="00413FF5" w:rsidRDefault="00413FF5">
            <w:pPr>
              <w:pStyle w:val="Listeavsnitt"/>
              <w:ind w:left="0"/>
            </w:pPr>
          </w:p>
          <w:p w14:paraId="19610B9C" w14:textId="64D49032" w:rsidR="00413FF5" w:rsidRDefault="00413FF5">
            <w:pPr>
              <w:pStyle w:val="Listeavsnitt"/>
              <w:ind w:left="0"/>
            </w:pPr>
          </w:p>
          <w:p w14:paraId="49ACC141" w14:textId="037EB475" w:rsidR="00413FF5" w:rsidRDefault="00413FF5">
            <w:pPr>
              <w:pStyle w:val="Listeavsnitt"/>
              <w:ind w:left="0"/>
            </w:pPr>
          </w:p>
          <w:p w14:paraId="2EDD97D0" w14:textId="77777777" w:rsidR="00413FF5" w:rsidRDefault="00413FF5">
            <w:pPr>
              <w:pStyle w:val="Listeavsnitt"/>
              <w:ind w:left="0"/>
            </w:pPr>
          </w:p>
          <w:p w14:paraId="7547027E" w14:textId="77777777" w:rsidR="00413FF5" w:rsidRDefault="00413FF5">
            <w:pPr>
              <w:pStyle w:val="Listeavsnitt"/>
              <w:ind w:left="0"/>
            </w:pPr>
          </w:p>
          <w:p w14:paraId="71CB5240" w14:textId="77777777" w:rsidR="00413FF5" w:rsidRDefault="00413FF5">
            <w:pPr>
              <w:pStyle w:val="Listeavsnitt"/>
              <w:ind w:left="0"/>
            </w:pPr>
          </w:p>
          <w:p w14:paraId="1AB163FD" w14:textId="77777777" w:rsidR="00413FF5" w:rsidRDefault="00413FF5">
            <w:pPr>
              <w:pStyle w:val="Listeavsnitt"/>
              <w:ind w:left="0"/>
            </w:pPr>
          </w:p>
          <w:p w14:paraId="2C96438A" w14:textId="77777777" w:rsidR="00413FF5" w:rsidRDefault="00413FF5">
            <w:pPr>
              <w:pStyle w:val="Listeavsnitt"/>
              <w:ind w:left="0"/>
            </w:pPr>
          </w:p>
          <w:p w14:paraId="53B5DD20" w14:textId="40378280" w:rsidR="00413FF5" w:rsidRDefault="00413FF5">
            <w:pPr>
              <w:pStyle w:val="Listeavsnitt"/>
              <w:ind w:left="0"/>
            </w:pPr>
          </w:p>
        </w:tc>
      </w:tr>
    </w:tbl>
    <w:p w14:paraId="7F1FE6F1" w14:textId="0F0BA526" w:rsidR="00413FF5" w:rsidRDefault="00413FF5">
      <w:pPr>
        <w:rPr>
          <w:b/>
          <w:bCs/>
          <w:sz w:val="28"/>
          <w:szCs w:val="28"/>
        </w:rPr>
      </w:pPr>
    </w:p>
    <w:p w14:paraId="38B78B24" w14:textId="77777777" w:rsidR="00413FF5" w:rsidRDefault="00AC30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Beskrivande vurdering av arbeidet til studenten med klasseleiing</w:t>
      </w:r>
    </w:p>
    <w:p w14:paraId="224861C7" w14:textId="77777777" w:rsidR="00413FF5" w:rsidRDefault="00AC306F">
      <w:pPr>
        <w:rPr>
          <w:sz w:val="20"/>
          <w:szCs w:val="20"/>
        </w:rPr>
      </w:pPr>
      <w:r w:rsidRPr="00661497">
        <w:rPr>
          <w:sz w:val="20"/>
          <w:szCs w:val="20"/>
          <w:lang w:val="nn-NO"/>
        </w:rPr>
        <w:t xml:space="preserve">Knyt vurderinga til følgjande punkt. </w:t>
      </w:r>
      <w:r>
        <w:rPr>
          <w:sz w:val="20"/>
          <w:szCs w:val="20"/>
        </w:rPr>
        <w:t>Studenten viser evne til</w:t>
      </w:r>
    </w:p>
    <w:p w14:paraId="689E8275" w14:textId="07A96C3C" w:rsidR="00413FF5" w:rsidRDefault="00AC306F">
      <w:pPr>
        <w:pStyle w:val="Listeavsnitt"/>
        <w:numPr>
          <w:ilvl w:val="0"/>
          <w:numId w:val="6"/>
        </w:numPr>
      </w:pPr>
      <w:r>
        <w:t>å etablere kontakt med elevane</w:t>
      </w:r>
    </w:p>
    <w:p w14:paraId="6461B431" w14:textId="576894E5" w:rsidR="00413FF5" w:rsidRPr="00661497" w:rsidRDefault="00AC306F">
      <w:pPr>
        <w:pStyle w:val="Listeavsnitt"/>
        <w:numPr>
          <w:ilvl w:val="0"/>
          <w:numId w:val="6"/>
        </w:numPr>
        <w:rPr>
          <w:lang w:val="nn-NO"/>
        </w:rPr>
      </w:pPr>
      <w:r w:rsidRPr="00661497">
        <w:rPr>
          <w:lang w:val="nn-NO"/>
        </w:rPr>
        <w:t>å vere ein tydeleg vaksenperson og rollemodell overfor elevane</w:t>
      </w:r>
    </w:p>
    <w:p w14:paraId="1125C3E6" w14:textId="61B690E2" w:rsidR="00413FF5" w:rsidRDefault="00AC306F">
      <w:pPr>
        <w:pStyle w:val="Listeavsnitt"/>
        <w:numPr>
          <w:ilvl w:val="0"/>
          <w:numId w:val="6"/>
        </w:numPr>
      </w:pPr>
      <w:r>
        <w:t xml:space="preserve">å strukturere undervisningsøkter med oppstart, overgangar og avslutning </w:t>
      </w:r>
    </w:p>
    <w:p w14:paraId="00AF1095" w14:textId="3A12C679" w:rsidR="00413FF5" w:rsidRDefault="00AC306F">
      <w:pPr>
        <w:pStyle w:val="Listeavsnitt"/>
        <w:numPr>
          <w:ilvl w:val="0"/>
          <w:numId w:val="6"/>
        </w:numPr>
        <w:rPr>
          <w:b/>
          <w:bCs/>
          <w:sz w:val="28"/>
          <w:szCs w:val="28"/>
        </w:rPr>
      </w:pPr>
      <w:r>
        <w:t xml:space="preserve">å kunne leie samtalar med elevar på klasse og gruppenivå </w:t>
      </w:r>
    </w:p>
    <w:p w14:paraId="2356BA8C" w14:textId="77777777" w:rsidR="00413FF5" w:rsidRPr="00661497" w:rsidRDefault="00AC306F">
      <w:pPr>
        <w:pStyle w:val="Listeavsnitt"/>
        <w:numPr>
          <w:ilvl w:val="0"/>
          <w:numId w:val="6"/>
        </w:numPr>
        <w:rPr>
          <w:b/>
          <w:bCs/>
          <w:sz w:val="28"/>
          <w:szCs w:val="28"/>
          <w:lang w:val="nn-NO"/>
        </w:rPr>
      </w:pPr>
      <w:r w:rsidRPr="00661497">
        <w:rPr>
          <w:lang w:val="nn-NO"/>
        </w:rPr>
        <w:t>å kunne reflektere over eiga rolle som klasseleiar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FF5" w14:paraId="13C2061A" w14:textId="77777777" w:rsidTr="004F5069">
        <w:trPr>
          <w:trHeight w:val="8806"/>
        </w:trPr>
        <w:tc>
          <w:tcPr>
            <w:tcW w:w="9062" w:type="dxa"/>
          </w:tcPr>
          <w:p w14:paraId="2FEC3535" w14:textId="70283633" w:rsidR="00413FF5" w:rsidRDefault="00AC306F">
            <w:r>
              <w:lastRenderedPageBreak/>
              <w:t>Vurdering:</w:t>
            </w:r>
          </w:p>
        </w:tc>
      </w:tr>
    </w:tbl>
    <w:p w14:paraId="4CCB5378" w14:textId="3539A203" w:rsidR="00413FF5" w:rsidRDefault="00413FF5">
      <w:pPr>
        <w:rPr>
          <w:b/>
          <w:bCs/>
          <w:sz w:val="28"/>
          <w:szCs w:val="28"/>
        </w:rPr>
      </w:pPr>
    </w:p>
    <w:p w14:paraId="7ED44408" w14:textId="77777777" w:rsidR="00413FF5" w:rsidRDefault="00AC306F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FB7155E" w14:textId="5EA86FC2" w:rsidR="00413FF5" w:rsidRDefault="00AC306F">
      <w:pPr>
        <w:pStyle w:val="Overskrift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Undervisning</w:t>
      </w:r>
    </w:p>
    <w:p w14:paraId="61332BAD" w14:textId="77777777" w:rsidR="00413FF5" w:rsidRDefault="00413F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703"/>
      </w:tblGrid>
      <w:tr w:rsidR="00413FF5" w14:paraId="1F477B66" w14:textId="77777777" w:rsidTr="00A835CB">
        <w:tc>
          <w:tcPr>
            <w:tcW w:w="7650" w:type="dxa"/>
          </w:tcPr>
          <w:p w14:paraId="40291055" w14:textId="77777777" w:rsidR="00413FF5" w:rsidRDefault="00AC306F">
            <w:pPr>
              <w:rPr>
                <w:b/>
                <w:bCs/>
              </w:rPr>
            </w:pPr>
            <w:r>
              <w:rPr>
                <w:b/>
                <w:bCs/>
              </w:rPr>
              <w:t>Studenten har:</w:t>
            </w:r>
          </w:p>
          <w:p w14:paraId="0264623A" w14:textId="77777777" w:rsidR="00413FF5" w:rsidRDefault="00413FF5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018FA46" w14:textId="77777777" w:rsidR="00413FF5" w:rsidRDefault="00AC306F">
            <w:pPr>
              <w:rPr>
                <w:b/>
                <w:bCs/>
              </w:rPr>
            </w:pPr>
            <w:r>
              <w:rPr>
                <w:b/>
                <w:bCs/>
              </w:rPr>
              <w:t>Ja</w:t>
            </w:r>
          </w:p>
          <w:p w14:paraId="394639E8" w14:textId="77777777" w:rsidR="00413FF5" w:rsidRDefault="00413FF5">
            <w:pPr>
              <w:rPr>
                <w:b/>
                <w:bCs/>
              </w:rPr>
            </w:pPr>
          </w:p>
        </w:tc>
        <w:tc>
          <w:tcPr>
            <w:tcW w:w="703" w:type="dxa"/>
          </w:tcPr>
          <w:p w14:paraId="56284808" w14:textId="77777777" w:rsidR="00413FF5" w:rsidRDefault="00AC306F">
            <w:pPr>
              <w:rPr>
                <w:b/>
                <w:bCs/>
              </w:rPr>
            </w:pPr>
            <w:r>
              <w:rPr>
                <w:b/>
                <w:bCs/>
              </w:rPr>
              <w:t>Nei</w:t>
            </w:r>
          </w:p>
          <w:p w14:paraId="62603112" w14:textId="77777777" w:rsidR="00413FF5" w:rsidRDefault="00413FF5">
            <w:pPr>
              <w:rPr>
                <w:b/>
                <w:bCs/>
              </w:rPr>
            </w:pPr>
          </w:p>
        </w:tc>
      </w:tr>
      <w:tr w:rsidR="00413FF5" w14:paraId="46AC1C87" w14:textId="77777777" w:rsidTr="00A835CB">
        <w:tc>
          <w:tcPr>
            <w:tcW w:w="7650" w:type="dxa"/>
          </w:tcPr>
          <w:p w14:paraId="1455B533" w14:textId="42C148B4" w:rsidR="00413FF5" w:rsidRDefault="00AC306F">
            <w:r>
              <w:t>utarbeidd</w:t>
            </w:r>
            <w:r>
              <w:t xml:space="preserve"> didaktiske planleggingsdokument for undervisningsøkter</w:t>
            </w:r>
          </w:p>
          <w:p w14:paraId="37152165" w14:textId="77777777" w:rsidR="00413FF5" w:rsidRDefault="00413FF5"/>
        </w:tc>
        <w:tc>
          <w:tcPr>
            <w:tcW w:w="709" w:type="dxa"/>
          </w:tcPr>
          <w:p w14:paraId="40AEFE8D" w14:textId="77777777" w:rsidR="00413FF5" w:rsidRDefault="00413FF5"/>
          <w:p w14:paraId="14683F6B" w14:textId="77777777" w:rsidR="00413FF5" w:rsidRDefault="00413FF5"/>
        </w:tc>
        <w:tc>
          <w:tcPr>
            <w:tcW w:w="703" w:type="dxa"/>
          </w:tcPr>
          <w:p w14:paraId="7E559753" w14:textId="77777777" w:rsidR="00413FF5" w:rsidRDefault="00413FF5"/>
          <w:p w14:paraId="349B58D8" w14:textId="77777777" w:rsidR="00413FF5" w:rsidRDefault="00413FF5"/>
        </w:tc>
      </w:tr>
      <w:tr w:rsidR="00413FF5" w14:paraId="2F4E3143" w14:textId="77777777" w:rsidTr="00A835CB">
        <w:tc>
          <w:tcPr>
            <w:tcW w:w="7650" w:type="dxa"/>
          </w:tcPr>
          <w:p w14:paraId="53CF3A83" w14:textId="48AD7356" w:rsidR="00413FF5" w:rsidRDefault="00AC306F">
            <w:r>
              <w:t>delteke i samtale om studiefaget som undervisningsfag i grunnskulen</w:t>
            </w:r>
          </w:p>
          <w:p w14:paraId="50049AC4" w14:textId="77777777" w:rsidR="00413FF5" w:rsidRDefault="00413FF5"/>
        </w:tc>
        <w:tc>
          <w:tcPr>
            <w:tcW w:w="709" w:type="dxa"/>
          </w:tcPr>
          <w:p w14:paraId="5BB22F9D" w14:textId="77777777" w:rsidR="00413FF5" w:rsidRDefault="00413FF5"/>
          <w:p w14:paraId="5DD96EC7" w14:textId="77777777" w:rsidR="00413FF5" w:rsidRDefault="00413FF5"/>
        </w:tc>
        <w:tc>
          <w:tcPr>
            <w:tcW w:w="703" w:type="dxa"/>
          </w:tcPr>
          <w:p w14:paraId="797BB2D6" w14:textId="77777777" w:rsidR="00413FF5" w:rsidRDefault="00413FF5"/>
          <w:p w14:paraId="1988C730" w14:textId="77777777" w:rsidR="00413FF5" w:rsidRDefault="00413FF5"/>
        </w:tc>
      </w:tr>
      <w:tr w:rsidR="00413FF5" w:rsidRPr="00661497" w14:paraId="527E24E5" w14:textId="77777777" w:rsidTr="00A835CB">
        <w:tc>
          <w:tcPr>
            <w:tcW w:w="7650" w:type="dxa"/>
          </w:tcPr>
          <w:p w14:paraId="5632BE88" w14:textId="25374CE2" w:rsidR="00413FF5" w:rsidRPr="00661497" w:rsidRDefault="00AC306F">
            <w:pPr>
              <w:rPr>
                <w:lang w:val="nn-NO"/>
              </w:rPr>
            </w:pPr>
            <w:r w:rsidRPr="00661497">
              <w:rPr>
                <w:lang w:val="nn-NO"/>
              </w:rPr>
              <w:t>prøvd ut ulike arbeidsmåtar og læremiddel i studiefaga</w:t>
            </w:r>
          </w:p>
          <w:p w14:paraId="387C73F6" w14:textId="00E34572" w:rsidR="00413FF5" w:rsidRPr="00661497" w:rsidRDefault="00413FF5">
            <w:pPr>
              <w:rPr>
                <w:lang w:val="nn-NO"/>
              </w:rPr>
            </w:pPr>
          </w:p>
        </w:tc>
        <w:tc>
          <w:tcPr>
            <w:tcW w:w="709" w:type="dxa"/>
          </w:tcPr>
          <w:p w14:paraId="1979815B" w14:textId="77777777" w:rsidR="00413FF5" w:rsidRPr="00661497" w:rsidRDefault="00413FF5">
            <w:pPr>
              <w:rPr>
                <w:lang w:val="nn-NO"/>
              </w:rPr>
            </w:pPr>
          </w:p>
        </w:tc>
        <w:tc>
          <w:tcPr>
            <w:tcW w:w="703" w:type="dxa"/>
          </w:tcPr>
          <w:p w14:paraId="6564437E" w14:textId="77777777" w:rsidR="00413FF5" w:rsidRPr="00661497" w:rsidRDefault="00413FF5">
            <w:pPr>
              <w:rPr>
                <w:lang w:val="nn-NO"/>
              </w:rPr>
            </w:pPr>
          </w:p>
        </w:tc>
      </w:tr>
      <w:tr w:rsidR="00413FF5" w14:paraId="3F7A99CD" w14:textId="77777777" w:rsidTr="00A835CB">
        <w:tc>
          <w:tcPr>
            <w:tcW w:w="7650" w:type="dxa"/>
          </w:tcPr>
          <w:p w14:paraId="762E08A8" w14:textId="096F0895" w:rsidR="00413FF5" w:rsidRDefault="00AC306F">
            <w:r>
              <w:t>utvikla og gjennomført differensierte undervisningsopplegg for enkeltelevar i studiefaga</w:t>
            </w:r>
          </w:p>
          <w:p w14:paraId="792F9F21" w14:textId="2C4FEF09" w:rsidR="00413FF5" w:rsidRDefault="00413FF5"/>
        </w:tc>
        <w:tc>
          <w:tcPr>
            <w:tcW w:w="709" w:type="dxa"/>
          </w:tcPr>
          <w:p w14:paraId="32F89EDD" w14:textId="77777777" w:rsidR="00413FF5" w:rsidRDefault="00413FF5"/>
        </w:tc>
        <w:tc>
          <w:tcPr>
            <w:tcW w:w="703" w:type="dxa"/>
          </w:tcPr>
          <w:p w14:paraId="06F35117" w14:textId="77777777" w:rsidR="00413FF5" w:rsidRDefault="00413FF5"/>
        </w:tc>
      </w:tr>
      <w:tr w:rsidR="00413FF5" w14:paraId="5E65D308" w14:textId="77777777" w:rsidTr="00A835CB">
        <w:tc>
          <w:tcPr>
            <w:tcW w:w="7650" w:type="dxa"/>
          </w:tcPr>
          <w:p w14:paraId="25D21434" w14:textId="5FFA3FEB" w:rsidR="00413FF5" w:rsidRDefault="00AC306F">
            <w:r>
              <w:t>reflektert over ulike vurderingsformer i studiefaga</w:t>
            </w:r>
          </w:p>
          <w:p w14:paraId="3F9939CA" w14:textId="3E9EDB11" w:rsidR="00413FF5" w:rsidRDefault="00413FF5"/>
        </w:tc>
        <w:tc>
          <w:tcPr>
            <w:tcW w:w="709" w:type="dxa"/>
          </w:tcPr>
          <w:p w14:paraId="744ADF02" w14:textId="77777777" w:rsidR="00413FF5" w:rsidRDefault="00413FF5"/>
        </w:tc>
        <w:tc>
          <w:tcPr>
            <w:tcW w:w="703" w:type="dxa"/>
          </w:tcPr>
          <w:p w14:paraId="775A4DC1" w14:textId="77777777" w:rsidR="00413FF5" w:rsidRDefault="00413FF5"/>
        </w:tc>
      </w:tr>
      <w:tr w:rsidR="00413FF5" w14:paraId="663BB9F2" w14:textId="77777777" w:rsidTr="00A835CB">
        <w:tc>
          <w:tcPr>
            <w:tcW w:w="7650" w:type="dxa"/>
          </w:tcPr>
          <w:p w14:paraId="0ADEF56A" w14:textId="49D456A1" w:rsidR="00413FF5" w:rsidRDefault="00AC306F">
            <w:r>
              <w:t>vurdert og gitt skriftleg eller munnleg tilbakemelding på elevarbeidet i studiefaget</w:t>
            </w:r>
          </w:p>
          <w:p w14:paraId="18E14DFD" w14:textId="6CEDB2A8" w:rsidR="00413FF5" w:rsidRDefault="00413FF5"/>
        </w:tc>
        <w:tc>
          <w:tcPr>
            <w:tcW w:w="709" w:type="dxa"/>
          </w:tcPr>
          <w:p w14:paraId="1679920B" w14:textId="77777777" w:rsidR="00413FF5" w:rsidRDefault="00413FF5"/>
        </w:tc>
        <w:tc>
          <w:tcPr>
            <w:tcW w:w="703" w:type="dxa"/>
          </w:tcPr>
          <w:p w14:paraId="50E46D23" w14:textId="77777777" w:rsidR="00413FF5" w:rsidRDefault="00413FF5"/>
        </w:tc>
      </w:tr>
    </w:tbl>
    <w:p w14:paraId="65C4B35A" w14:textId="77777777" w:rsidR="00413FF5" w:rsidRDefault="00413F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FF5" w14:paraId="10A5F328" w14:textId="77777777" w:rsidTr="007703C0">
        <w:tc>
          <w:tcPr>
            <w:tcW w:w="9062" w:type="dxa"/>
          </w:tcPr>
          <w:p w14:paraId="0E6D8E14" w14:textId="77777777" w:rsidR="00413FF5" w:rsidRDefault="00AC306F">
            <w:r w:rsidRPr="00866E34">
              <w:rPr>
                <w:b/>
                <w:bCs/>
              </w:rPr>
              <w:t>Kommentarar</w:t>
            </w:r>
            <w:r>
              <w:t>:</w:t>
            </w:r>
          </w:p>
          <w:p w14:paraId="18687F56" w14:textId="77777777" w:rsidR="00413FF5" w:rsidRDefault="00413FF5"/>
          <w:p w14:paraId="4FD3CBA0" w14:textId="77777777" w:rsidR="00413FF5" w:rsidRDefault="00413FF5"/>
          <w:p w14:paraId="79DBD684" w14:textId="77777777" w:rsidR="00413FF5" w:rsidRDefault="00413FF5"/>
          <w:p w14:paraId="34FB25AF" w14:textId="77777777" w:rsidR="00413FF5" w:rsidRDefault="00413FF5"/>
          <w:p w14:paraId="09093CD5" w14:textId="77777777" w:rsidR="00414B2A" w:rsidRDefault="00414B2A"/>
          <w:p w14:paraId="462CB333" w14:textId="77777777" w:rsidR="00414B2A" w:rsidRDefault="00414B2A"/>
          <w:p w14:paraId="202493FB" w14:textId="77777777" w:rsidR="00414B2A" w:rsidRDefault="00414B2A"/>
          <w:p w14:paraId="2C34218C" w14:textId="77777777" w:rsidR="00413FF5" w:rsidRDefault="00413FF5"/>
          <w:p w14:paraId="6576B17C" w14:textId="77777777" w:rsidR="00413FF5" w:rsidRDefault="00413FF5"/>
          <w:p w14:paraId="606B6E23" w14:textId="77777777" w:rsidR="00414B2A" w:rsidRDefault="00414B2A"/>
          <w:p w14:paraId="3BA557C7" w14:textId="77777777" w:rsidR="00414B2A" w:rsidRDefault="00414B2A"/>
          <w:p w14:paraId="628A7F91" w14:textId="77777777" w:rsidR="00413FF5" w:rsidRDefault="00413FF5"/>
          <w:p w14:paraId="1F536EA7" w14:textId="77777777" w:rsidR="00413FF5" w:rsidRDefault="00413FF5"/>
          <w:p w14:paraId="69A8ED56" w14:textId="73303A20" w:rsidR="00413FF5" w:rsidRDefault="00413FF5"/>
        </w:tc>
      </w:tr>
    </w:tbl>
    <w:p w14:paraId="0D2E6257" w14:textId="77777777" w:rsidR="00413FF5" w:rsidRDefault="00413FF5"/>
    <w:p w14:paraId="63053491" w14:textId="76C4C849" w:rsidR="00413FF5" w:rsidRDefault="00AC306F">
      <w:r>
        <w:t>Beskrivande vurdering av arbeidet til studenten med undervisning</w:t>
      </w:r>
    </w:p>
    <w:p w14:paraId="67E5A19E" w14:textId="466E8662" w:rsidR="00413FF5" w:rsidRDefault="00AC306F">
      <w:r w:rsidRPr="00661497">
        <w:rPr>
          <w:lang w:val="nn-NO"/>
        </w:rPr>
        <w:t xml:space="preserve">Knytt vurdering til følgjande punkt. </w:t>
      </w:r>
      <w:r>
        <w:t>Evna studenten har til</w:t>
      </w:r>
    </w:p>
    <w:p w14:paraId="382FC9E5" w14:textId="56012E77" w:rsidR="00413FF5" w:rsidRDefault="00AC306F">
      <w:pPr>
        <w:pStyle w:val="Listeavsnitt"/>
        <w:numPr>
          <w:ilvl w:val="0"/>
          <w:numId w:val="7"/>
        </w:numPr>
      </w:pPr>
      <w:r>
        <w:t>å utvikle, grunngi og gjennomføre didaktiske undervisningsplanar</w:t>
      </w:r>
    </w:p>
    <w:p w14:paraId="4E3529B9" w14:textId="5D34E96D" w:rsidR="00413FF5" w:rsidRDefault="00AC306F">
      <w:pPr>
        <w:pStyle w:val="Listeavsnitt"/>
        <w:numPr>
          <w:ilvl w:val="0"/>
          <w:numId w:val="7"/>
        </w:numPr>
      </w:pPr>
      <w:r>
        <w:t>å formidle kunnskap i studiefaga for heil klasse eller i grupper</w:t>
      </w:r>
    </w:p>
    <w:p w14:paraId="46D1BE54" w14:textId="0E6AE7FD" w:rsidR="00413FF5" w:rsidRDefault="00AC306F">
      <w:pPr>
        <w:pStyle w:val="Listeavsnitt"/>
        <w:numPr>
          <w:ilvl w:val="0"/>
          <w:numId w:val="7"/>
        </w:numPr>
      </w:pPr>
      <w:r>
        <w:t>å gjennomføre samtalar på premissane til studiefaget på klasse- og gruppenivå</w:t>
      </w:r>
    </w:p>
    <w:p w14:paraId="35BB8950" w14:textId="5E50A34D" w:rsidR="00413FF5" w:rsidRPr="00661497" w:rsidRDefault="00AC306F">
      <w:pPr>
        <w:pStyle w:val="Listeavsnitt"/>
        <w:numPr>
          <w:ilvl w:val="0"/>
          <w:numId w:val="7"/>
        </w:numPr>
        <w:rPr>
          <w:lang w:val="nn-NO"/>
        </w:rPr>
      </w:pPr>
      <w:r w:rsidRPr="00661497">
        <w:rPr>
          <w:lang w:val="nn-NO"/>
        </w:rPr>
        <w:t>å leggje til rette for gode læringsprosessar i studiefaget</w:t>
      </w:r>
    </w:p>
    <w:p w14:paraId="01B5F907" w14:textId="4D4D7373" w:rsidR="00413FF5" w:rsidRPr="00661497" w:rsidRDefault="00AC306F">
      <w:pPr>
        <w:pStyle w:val="Listeavsnitt"/>
        <w:numPr>
          <w:ilvl w:val="0"/>
          <w:numId w:val="7"/>
        </w:numPr>
        <w:rPr>
          <w:lang w:val="nn-NO"/>
        </w:rPr>
      </w:pPr>
      <w:r w:rsidRPr="00661497">
        <w:rPr>
          <w:lang w:val="nn-NO"/>
        </w:rPr>
        <w:t>å leggje til rette for elevaktivitet gjennom bruk av ulike arbeidsformer</w:t>
      </w:r>
    </w:p>
    <w:p w14:paraId="47C29F52" w14:textId="281DB64B" w:rsidR="00413FF5" w:rsidRPr="00661497" w:rsidRDefault="00AC306F">
      <w:pPr>
        <w:pStyle w:val="Listeavsnitt"/>
        <w:numPr>
          <w:ilvl w:val="0"/>
          <w:numId w:val="7"/>
        </w:numPr>
        <w:rPr>
          <w:lang w:val="nn-NO"/>
        </w:rPr>
      </w:pPr>
      <w:r w:rsidRPr="00661497">
        <w:rPr>
          <w:lang w:val="nn-NO"/>
        </w:rPr>
        <w:t>å gi gode formative vurderingar i studiefaga</w:t>
      </w:r>
    </w:p>
    <w:p w14:paraId="6DB859E7" w14:textId="7E0B9D7F" w:rsidR="00413FF5" w:rsidRPr="00661497" w:rsidRDefault="00413FF5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FF5" w14:paraId="0F2844F0" w14:textId="77777777" w:rsidTr="00E20468">
        <w:tc>
          <w:tcPr>
            <w:tcW w:w="9062" w:type="dxa"/>
          </w:tcPr>
          <w:p w14:paraId="05CA8E76" w14:textId="0F6E0D77" w:rsidR="00413FF5" w:rsidRDefault="00AC306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Vurdering: </w:t>
            </w:r>
          </w:p>
          <w:p w14:paraId="00CE56CD" w14:textId="77777777" w:rsidR="00413FF5" w:rsidRDefault="00413FF5"/>
          <w:p w14:paraId="0B30B9C9" w14:textId="77777777" w:rsidR="00413FF5" w:rsidRDefault="00413FF5"/>
          <w:p w14:paraId="1D307A91" w14:textId="77777777" w:rsidR="00413FF5" w:rsidRDefault="00413FF5"/>
          <w:p w14:paraId="4F94381F" w14:textId="77777777" w:rsidR="00413FF5" w:rsidRDefault="00413FF5"/>
          <w:p w14:paraId="3B8D6024" w14:textId="77777777" w:rsidR="00413FF5" w:rsidRDefault="00413FF5"/>
          <w:p w14:paraId="68384B4A" w14:textId="1806FB6E" w:rsidR="00413FF5" w:rsidRDefault="00413FF5"/>
          <w:p w14:paraId="5EE861F5" w14:textId="1402DA49" w:rsidR="00413FF5" w:rsidRDefault="00413FF5"/>
          <w:p w14:paraId="7D27191E" w14:textId="77777777" w:rsidR="00413FF5" w:rsidRDefault="00413FF5"/>
          <w:p w14:paraId="335E3B14" w14:textId="77777777" w:rsidR="00413FF5" w:rsidRDefault="00413FF5"/>
          <w:p w14:paraId="0F008A3C" w14:textId="77777777" w:rsidR="00413FF5" w:rsidRDefault="00413FF5"/>
          <w:p w14:paraId="3860AD4B" w14:textId="77777777" w:rsidR="00413FF5" w:rsidRDefault="00413FF5"/>
          <w:p w14:paraId="25A5C528" w14:textId="77777777" w:rsidR="00413FF5" w:rsidRDefault="00413FF5"/>
          <w:p w14:paraId="726CFDF2" w14:textId="77777777" w:rsidR="00413FF5" w:rsidRDefault="00413FF5"/>
          <w:p w14:paraId="48051663" w14:textId="77777777" w:rsidR="00413FF5" w:rsidRDefault="00413FF5"/>
          <w:p w14:paraId="5DE02ECF" w14:textId="77777777" w:rsidR="00413FF5" w:rsidRDefault="00413FF5"/>
          <w:p w14:paraId="57C228F6" w14:textId="77777777" w:rsidR="00413FF5" w:rsidRDefault="00413FF5"/>
          <w:p w14:paraId="69C058D0" w14:textId="77777777" w:rsidR="00413FF5" w:rsidRDefault="00413FF5"/>
          <w:p w14:paraId="5D74014F" w14:textId="77777777" w:rsidR="00413FF5" w:rsidRDefault="00413FF5"/>
          <w:p w14:paraId="61557722" w14:textId="77777777" w:rsidR="00413FF5" w:rsidRDefault="00413FF5"/>
          <w:p w14:paraId="677CD1CA" w14:textId="77777777" w:rsidR="00413FF5" w:rsidRDefault="00413FF5"/>
          <w:p w14:paraId="2E45AB2E" w14:textId="77777777" w:rsidR="00413FF5" w:rsidRDefault="00413FF5"/>
          <w:p w14:paraId="2935F4A2" w14:textId="77777777" w:rsidR="00413FF5" w:rsidRDefault="00413FF5"/>
          <w:p w14:paraId="18C16AB2" w14:textId="77777777" w:rsidR="00413FF5" w:rsidRDefault="00413FF5"/>
          <w:p w14:paraId="3A61BD7B" w14:textId="77777777" w:rsidR="00413FF5" w:rsidRDefault="00413FF5"/>
          <w:p w14:paraId="0492BCDB" w14:textId="77777777" w:rsidR="00413FF5" w:rsidRDefault="00413FF5"/>
          <w:p w14:paraId="457E08E6" w14:textId="61047F41" w:rsidR="00413FF5" w:rsidRDefault="00413FF5"/>
        </w:tc>
      </w:tr>
    </w:tbl>
    <w:p w14:paraId="1EA61E57" w14:textId="68D909C0" w:rsidR="00413FF5" w:rsidRDefault="00413FF5"/>
    <w:p w14:paraId="6957F406" w14:textId="77777777" w:rsidR="00413FF5" w:rsidRDefault="00AC306F">
      <w:r>
        <w:br w:type="page"/>
      </w:r>
    </w:p>
    <w:p w14:paraId="252A750C" w14:textId="77777777" w:rsidR="00413FF5" w:rsidRDefault="00413FF5"/>
    <w:p w14:paraId="35B50667" w14:textId="71C05CCD" w:rsidR="00413FF5" w:rsidRDefault="00AC306F">
      <w:pPr>
        <w:rPr>
          <w:b/>
          <w:bCs/>
        </w:rPr>
      </w:pPr>
      <w:r>
        <w:rPr>
          <w:b/>
          <w:bCs/>
        </w:rPr>
        <w:t>Studenten møter til avtalt tid, tek ansvar for planlegging og etterarbeid til undervisning i tillegg til andre praktiske oppgåver: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FF5" w14:paraId="5EEF785A" w14:textId="77777777" w:rsidTr="00E20468">
        <w:tc>
          <w:tcPr>
            <w:tcW w:w="9062" w:type="dxa"/>
          </w:tcPr>
          <w:p w14:paraId="3A1F4EED" w14:textId="77777777" w:rsidR="00413FF5" w:rsidRDefault="00413FF5">
            <w:pPr>
              <w:rPr>
                <w:b/>
                <w:bCs/>
              </w:rPr>
            </w:pPr>
          </w:p>
          <w:p w14:paraId="18312D17" w14:textId="4DF3241E" w:rsidR="00413FF5" w:rsidRDefault="00413FF5">
            <w:pPr>
              <w:rPr>
                <w:b/>
                <w:bCs/>
              </w:rPr>
            </w:pPr>
          </w:p>
          <w:p w14:paraId="2D82ABBF" w14:textId="77777777" w:rsidR="00413FF5" w:rsidRDefault="00413FF5">
            <w:pPr>
              <w:rPr>
                <w:b/>
                <w:bCs/>
              </w:rPr>
            </w:pPr>
          </w:p>
          <w:p w14:paraId="36E47177" w14:textId="471B2714" w:rsidR="00413FF5" w:rsidRDefault="00413FF5">
            <w:pPr>
              <w:rPr>
                <w:b/>
                <w:bCs/>
              </w:rPr>
            </w:pPr>
          </w:p>
          <w:p w14:paraId="77B7023A" w14:textId="77777777" w:rsidR="00413FF5" w:rsidRDefault="00413FF5">
            <w:pPr>
              <w:rPr>
                <w:b/>
                <w:bCs/>
              </w:rPr>
            </w:pPr>
          </w:p>
          <w:p w14:paraId="6854B015" w14:textId="13F3F132" w:rsidR="00413FF5" w:rsidRDefault="00413FF5">
            <w:pPr>
              <w:rPr>
                <w:b/>
                <w:bCs/>
              </w:rPr>
            </w:pPr>
          </w:p>
          <w:p w14:paraId="1078D44C" w14:textId="067525E1" w:rsidR="00413FF5" w:rsidRDefault="00413FF5">
            <w:pPr>
              <w:rPr>
                <w:b/>
                <w:bCs/>
              </w:rPr>
            </w:pPr>
          </w:p>
          <w:p w14:paraId="573ADA0A" w14:textId="07CB9F68" w:rsidR="00413FF5" w:rsidRDefault="00413FF5">
            <w:pPr>
              <w:rPr>
                <w:b/>
                <w:bCs/>
              </w:rPr>
            </w:pPr>
          </w:p>
          <w:p w14:paraId="29AF103B" w14:textId="77777777" w:rsidR="00413FF5" w:rsidRDefault="00413FF5">
            <w:pPr>
              <w:rPr>
                <w:b/>
                <w:bCs/>
              </w:rPr>
            </w:pPr>
          </w:p>
          <w:p w14:paraId="6A5F23DB" w14:textId="319B8906" w:rsidR="00413FF5" w:rsidRDefault="00413FF5">
            <w:pPr>
              <w:rPr>
                <w:b/>
                <w:bCs/>
              </w:rPr>
            </w:pPr>
          </w:p>
        </w:tc>
      </w:tr>
    </w:tbl>
    <w:p w14:paraId="70E2EEB9" w14:textId="5AE3497E" w:rsidR="00413FF5" w:rsidRDefault="00413FF5">
      <w:pPr>
        <w:rPr>
          <w:b/>
          <w:bCs/>
        </w:rPr>
      </w:pPr>
    </w:p>
    <w:p w14:paraId="5C8751D8" w14:textId="6118A8E0" w:rsidR="00413FF5" w:rsidRPr="00661497" w:rsidRDefault="00AC306F">
      <w:pPr>
        <w:rPr>
          <w:b/>
          <w:bCs/>
          <w:lang w:val="nn-NO"/>
        </w:rPr>
      </w:pPr>
      <w:r w:rsidRPr="00661497">
        <w:rPr>
          <w:b/>
          <w:bCs/>
          <w:lang w:val="nn-NO"/>
        </w:rPr>
        <w:t>Evna studenten har til å samarbeide med medstudentar, kontaktlærarar og praksislærar(</w:t>
      </w:r>
      <w:r w:rsidR="00422B1B">
        <w:rPr>
          <w:b/>
          <w:bCs/>
          <w:lang w:val="nn-NO"/>
        </w:rPr>
        <w:t>ar</w:t>
      </w:r>
      <w:r w:rsidRPr="00661497">
        <w:rPr>
          <w:b/>
          <w:bCs/>
          <w:lang w:val="nn-NO"/>
        </w:rPr>
        <w:t>) og andre på praksisskulen: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FF5" w:rsidRPr="00422B1B" w14:paraId="194F7206" w14:textId="77777777" w:rsidTr="00E20468">
        <w:tc>
          <w:tcPr>
            <w:tcW w:w="9062" w:type="dxa"/>
          </w:tcPr>
          <w:p w14:paraId="07995E3E" w14:textId="77777777" w:rsidR="00413FF5" w:rsidRPr="00661497" w:rsidRDefault="00413FF5">
            <w:pPr>
              <w:rPr>
                <w:b/>
                <w:bCs/>
                <w:lang w:val="nn-NO"/>
              </w:rPr>
            </w:pPr>
          </w:p>
          <w:p w14:paraId="0A01E081" w14:textId="77777777" w:rsidR="00413FF5" w:rsidRPr="00661497" w:rsidRDefault="00413FF5">
            <w:pPr>
              <w:rPr>
                <w:b/>
                <w:bCs/>
                <w:lang w:val="nn-NO"/>
              </w:rPr>
            </w:pPr>
          </w:p>
          <w:p w14:paraId="12FF77B7" w14:textId="3C0E6ACB" w:rsidR="00413FF5" w:rsidRPr="00661497" w:rsidRDefault="00413FF5">
            <w:pPr>
              <w:rPr>
                <w:b/>
                <w:bCs/>
                <w:lang w:val="nn-NO"/>
              </w:rPr>
            </w:pPr>
          </w:p>
          <w:p w14:paraId="1023D2E7" w14:textId="495EA3A3" w:rsidR="00413FF5" w:rsidRPr="00661497" w:rsidRDefault="00413FF5">
            <w:pPr>
              <w:rPr>
                <w:b/>
                <w:bCs/>
                <w:lang w:val="nn-NO"/>
              </w:rPr>
            </w:pPr>
          </w:p>
          <w:p w14:paraId="4EB87523" w14:textId="1572A027" w:rsidR="00413FF5" w:rsidRPr="00661497" w:rsidRDefault="00413FF5">
            <w:pPr>
              <w:rPr>
                <w:b/>
                <w:bCs/>
                <w:lang w:val="nn-NO"/>
              </w:rPr>
            </w:pPr>
          </w:p>
          <w:p w14:paraId="6976A2E0" w14:textId="075359C0" w:rsidR="00413FF5" w:rsidRPr="00661497" w:rsidRDefault="00413FF5">
            <w:pPr>
              <w:rPr>
                <w:b/>
                <w:bCs/>
                <w:lang w:val="nn-NO"/>
              </w:rPr>
            </w:pPr>
          </w:p>
          <w:p w14:paraId="23A6BD38" w14:textId="77777777" w:rsidR="00413FF5" w:rsidRPr="00661497" w:rsidRDefault="00413FF5">
            <w:pPr>
              <w:rPr>
                <w:b/>
                <w:bCs/>
                <w:lang w:val="nn-NO"/>
              </w:rPr>
            </w:pPr>
          </w:p>
          <w:p w14:paraId="3B94BD43" w14:textId="77777777" w:rsidR="00413FF5" w:rsidRPr="00661497" w:rsidRDefault="00413FF5">
            <w:pPr>
              <w:rPr>
                <w:b/>
                <w:bCs/>
                <w:lang w:val="nn-NO"/>
              </w:rPr>
            </w:pPr>
          </w:p>
          <w:p w14:paraId="735CE612" w14:textId="42DD74B7" w:rsidR="00413FF5" w:rsidRPr="00661497" w:rsidRDefault="00413FF5">
            <w:pPr>
              <w:rPr>
                <w:b/>
                <w:bCs/>
                <w:lang w:val="nn-NO"/>
              </w:rPr>
            </w:pPr>
          </w:p>
          <w:p w14:paraId="44D35DE2" w14:textId="77777777" w:rsidR="00413FF5" w:rsidRPr="00661497" w:rsidRDefault="00413FF5">
            <w:pPr>
              <w:rPr>
                <w:b/>
                <w:bCs/>
                <w:lang w:val="nn-NO"/>
              </w:rPr>
            </w:pPr>
          </w:p>
          <w:p w14:paraId="6594D22A" w14:textId="542D9293" w:rsidR="00413FF5" w:rsidRPr="00661497" w:rsidRDefault="00413FF5">
            <w:pPr>
              <w:rPr>
                <w:b/>
                <w:bCs/>
                <w:lang w:val="nn-NO"/>
              </w:rPr>
            </w:pPr>
          </w:p>
        </w:tc>
      </w:tr>
    </w:tbl>
    <w:p w14:paraId="0B54791E" w14:textId="7250B617" w:rsidR="00413FF5" w:rsidRPr="00661497" w:rsidRDefault="00413FF5">
      <w:pPr>
        <w:rPr>
          <w:b/>
          <w:bCs/>
          <w:lang w:val="nn-NO"/>
        </w:rPr>
      </w:pPr>
    </w:p>
    <w:p w14:paraId="4009E597" w14:textId="24CC1F1A" w:rsidR="00413FF5" w:rsidRPr="00661497" w:rsidRDefault="00AC306F">
      <w:pPr>
        <w:rPr>
          <w:b/>
          <w:bCs/>
          <w:lang w:val="nn-NO"/>
        </w:rPr>
      </w:pPr>
      <w:r w:rsidRPr="00661497">
        <w:rPr>
          <w:b/>
          <w:bCs/>
          <w:lang w:val="nn-NO"/>
        </w:rPr>
        <w:t>Evna studenten</w:t>
      </w:r>
      <w:r w:rsidRPr="00661497">
        <w:rPr>
          <w:lang w:val="nn-NO"/>
        </w:rPr>
        <w:t xml:space="preserve"> </w:t>
      </w:r>
      <w:r w:rsidRPr="00956674">
        <w:rPr>
          <w:b/>
          <w:bCs/>
          <w:lang w:val="nn-NO"/>
        </w:rPr>
        <w:t>har</w:t>
      </w:r>
      <w:r w:rsidRPr="00661497">
        <w:rPr>
          <w:lang w:val="nn-NO"/>
        </w:rPr>
        <w:t xml:space="preserve"> </w:t>
      </w:r>
      <w:r w:rsidRPr="00661497">
        <w:rPr>
          <w:b/>
          <w:bCs/>
          <w:lang w:val="nn-NO"/>
        </w:rPr>
        <w:t>til å ta imot rettleiing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FF5" w:rsidRPr="00661497" w14:paraId="6A120728" w14:textId="77777777" w:rsidTr="00456B43">
        <w:tc>
          <w:tcPr>
            <w:tcW w:w="9062" w:type="dxa"/>
          </w:tcPr>
          <w:p w14:paraId="56B9A1CE" w14:textId="77777777" w:rsidR="00413FF5" w:rsidRPr="00661497" w:rsidRDefault="00413FF5">
            <w:pPr>
              <w:rPr>
                <w:b/>
                <w:bCs/>
                <w:lang w:val="nn-NO"/>
              </w:rPr>
            </w:pPr>
          </w:p>
          <w:p w14:paraId="2A812E69" w14:textId="77777777" w:rsidR="00413FF5" w:rsidRPr="00661497" w:rsidRDefault="00413FF5">
            <w:pPr>
              <w:rPr>
                <w:b/>
                <w:bCs/>
                <w:lang w:val="nn-NO"/>
              </w:rPr>
            </w:pPr>
          </w:p>
          <w:p w14:paraId="38DE2C11" w14:textId="77777777" w:rsidR="00413FF5" w:rsidRPr="00661497" w:rsidRDefault="00413FF5">
            <w:pPr>
              <w:rPr>
                <w:b/>
                <w:bCs/>
                <w:lang w:val="nn-NO"/>
              </w:rPr>
            </w:pPr>
          </w:p>
          <w:p w14:paraId="3E4D4B50" w14:textId="4EB5D619" w:rsidR="00413FF5" w:rsidRPr="00661497" w:rsidRDefault="00413FF5">
            <w:pPr>
              <w:rPr>
                <w:b/>
                <w:bCs/>
                <w:lang w:val="nn-NO"/>
              </w:rPr>
            </w:pPr>
          </w:p>
          <w:p w14:paraId="30E3653C" w14:textId="1EAF74B5" w:rsidR="00413FF5" w:rsidRPr="00661497" w:rsidRDefault="00413FF5">
            <w:pPr>
              <w:rPr>
                <w:b/>
                <w:bCs/>
                <w:lang w:val="nn-NO"/>
              </w:rPr>
            </w:pPr>
          </w:p>
          <w:p w14:paraId="4C1D0949" w14:textId="10FA24F1" w:rsidR="00413FF5" w:rsidRPr="00661497" w:rsidRDefault="00413FF5">
            <w:pPr>
              <w:rPr>
                <w:b/>
                <w:bCs/>
                <w:lang w:val="nn-NO"/>
              </w:rPr>
            </w:pPr>
          </w:p>
          <w:p w14:paraId="6767E8D9" w14:textId="185CA89F" w:rsidR="00413FF5" w:rsidRPr="00661497" w:rsidRDefault="00413FF5">
            <w:pPr>
              <w:rPr>
                <w:b/>
                <w:bCs/>
                <w:lang w:val="nn-NO"/>
              </w:rPr>
            </w:pPr>
          </w:p>
          <w:p w14:paraId="35BDA2CB" w14:textId="77777777" w:rsidR="00413FF5" w:rsidRPr="00661497" w:rsidRDefault="00413FF5">
            <w:pPr>
              <w:rPr>
                <w:b/>
                <w:bCs/>
                <w:lang w:val="nn-NO"/>
              </w:rPr>
            </w:pPr>
          </w:p>
          <w:p w14:paraId="364F0C50" w14:textId="77777777" w:rsidR="00413FF5" w:rsidRPr="00661497" w:rsidRDefault="00413FF5">
            <w:pPr>
              <w:rPr>
                <w:b/>
                <w:bCs/>
                <w:lang w:val="nn-NO"/>
              </w:rPr>
            </w:pPr>
          </w:p>
          <w:p w14:paraId="11982126" w14:textId="77777777" w:rsidR="00413FF5" w:rsidRPr="00661497" w:rsidRDefault="00413FF5">
            <w:pPr>
              <w:rPr>
                <w:b/>
                <w:bCs/>
                <w:lang w:val="nn-NO"/>
              </w:rPr>
            </w:pPr>
          </w:p>
          <w:p w14:paraId="143C583E" w14:textId="77777777" w:rsidR="00413FF5" w:rsidRPr="00661497" w:rsidRDefault="00413FF5">
            <w:pPr>
              <w:rPr>
                <w:b/>
                <w:bCs/>
                <w:lang w:val="nn-NO"/>
              </w:rPr>
            </w:pPr>
          </w:p>
        </w:tc>
      </w:tr>
    </w:tbl>
    <w:p w14:paraId="735223D9" w14:textId="7735D631" w:rsidR="00413FF5" w:rsidRPr="00661497" w:rsidRDefault="00413FF5">
      <w:pPr>
        <w:rPr>
          <w:b/>
          <w:bCs/>
          <w:lang w:val="nn-NO"/>
        </w:rPr>
      </w:pPr>
    </w:p>
    <w:p w14:paraId="08A85715" w14:textId="77777777" w:rsidR="00413FF5" w:rsidRPr="00661497" w:rsidRDefault="00413FF5">
      <w:pPr>
        <w:rPr>
          <w:b/>
          <w:bCs/>
          <w:lang w:val="nn-NO"/>
        </w:rPr>
      </w:pPr>
    </w:p>
    <w:p w14:paraId="26250268" w14:textId="77777777" w:rsidR="00413FF5" w:rsidRPr="00661497" w:rsidRDefault="00413FF5">
      <w:pPr>
        <w:rPr>
          <w:b/>
          <w:bCs/>
          <w:lang w:val="nn-NO"/>
        </w:rPr>
      </w:pPr>
    </w:p>
    <w:p w14:paraId="2B8B4179" w14:textId="671B875E" w:rsidR="00413FF5" w:rsidRPr="00661497" w:rsidRDefault="00AC306F">
      <w:pPr>
        <w:rPr>
          <w:b/>
          <w:bCs/>
          <w:lang w:val="nn-NO"/>
        </w:rPr>
      </w:pPr>
      <w:r w:rsidRPr="00661497">
        <w:rPr>
          <w:b/>
          <w:bCs/>
          <w:lang w:val="nn-NO"/>
        </w:rPr>
        <w:lastRenderedPageBreak/>
        <w:t>Evna studenten har til å gi faglege grunngivingar og reflektere over praksiserfaringar: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FF5" w:rsidRPr="00661497" w14:paraId="573D816F" w14:textId="77777777" w:rsidTr="00A835CB">
        <w:tc>
          <w:tcPr>
            <w:tcW w:w="9062" w:type="dxa"/>
          </w:tcPr>
          <w:p w14:paraId="185B8505" w14:textId="77777777" w:rsidR="00413FF5" w:rsidRPr="00661497" w:rsidRDefault="00413FF5">
            <w:pPr>
              <w:rPr>
                <w:b/>
                <w:bCs/>
                <w:lang w:val="nn-NO"/>
              </w:rPr>
            </w:pPr>
          </w:p>
          <w:p w14:paraId="0A0ABDED" w14:textId="77777777" w:rsidR="00413FF5" w:rsidRPr="00661497" w:rsidRDefault="00413FF5">
            <w:pPr>
              <w:rPr>
                <w:b/>
                <w:bCs/>
                <w:lang w:val="nn-NO"/>
              </w:rPr>
            </w:pPr>
          </w:p>
          <w:p w14:paraId="5924EDE9" w14:textId="77777777" w:rsidR="00413FF5" w:rsidRPr="00661497" w:rsidRDefault="00413FF5">
            <w:pPr>
              <w:rPr>
                <w:b/>
                <w:bCs/>
                <w:lang w:val="nn-NO"/>
              </w:rPr>
            </w:pPr>
          </w:p>
          <w:p w14:paraId="78C7E20D" w14:textId="77777777" w:rsidR="00413FF5" w:rsidRPr="00661497" w:rsidRDefault="00413FF5">
            <w:pPr>
              <w:rPr>
                <w:b/>
                <w:bCs/>
                <w:lang w:val="nn-NO"/>
              </w:rPr>
            </w:pPr>
          </w:p>
          <w:p w14:paraId="273807D5" w14:textId="77777777" w:rsidR="00413FF5" w:rsidRPr="00661497" w:rsidRDefault="00413FF5">
            <w:pPr>
              <w:rPr>
                <w:b/>
                <w:bCs/>
                <w:lang w:val="nn-NO"/>
              </w:rPr>
            </w:pPr>
          </w:p>
          <w:p w14:paraId="2B913AA4" w14:textId="77777777" w:rsidR="00413FF5" w:rsidRPr="00661497" w:rsidRDefault="00413FF5">
            <w:pPr>
              <w:rPr>
                <w:b/>
                <w:bCs/>
                <w:lang w:val="nn-NO"/>
              </w:rPr>
            </w:pPr>
          </w:p>
          <w:p w14:paraId="7D836B42" w14:textId="77777777" w:rsidR="00413FF5" w:rsidRPr="00661497" w:rsidRDefault="00413FF5">
            <w:pPr>
              <w:rPr>
                <w:b/>
                <w:bCs/>
                <w:lang w:val="nn-NO"/>
              </w:rPr>
            </w:pPr>
          </w:p>
          <w:p w14:paraId="35B6C055" w14:textId="77777777" w:rsidR="00413FF5" w:rsidRPr="00661497" w:rsidRDefault="00413FF5">
            <w:pPr>
              <w:rPr>
                <w:b/>
                <w:bCs/>
                <w:lang w:val="nn-NO"/>
              </w:rPr>
            </w:pPr>
          </w:p>
          <w:p w14:paraId="3EFD525F" w14:textId="77777777" w:rsidR="00413FF5" w:rsidRPr="00661497" w:rsidRDefault="00413FF5">
            <w:pPr>
              <w:rPr>
                <w:b/>
                <w:bCs/>
                <w:lang w:val="nn-NO"/>
              </w:rPr>
            </w:pPr>
          </w:p>
          <w:p w14:paraId="174DEA05" w14:textId="77777777" w:rsidR="00413FF5" w:rsidRPr="00661497" w:rsidRDefault="00413FF5">
            <w:pPr>
              <w:rPr>
                <w:b/>
                <w:bCs/>
                <w:lang w:val="nn-NO"/>
              </w:rPr>
            </w:pPr>
          </w:p>
          <w:p w14:paraId="23177DB0" w14:textId="77777777" w:rsidR="00413FF5" w:rsidRPr="00661497" w:rsidRDefault="00413FF5">
            <w:pPr>
              <w:rPr>
                <w:b/>
                <w:bCs/>
                <w:lang w:val="nn-NO"/>
              </w:rPr>
            </w:pPr>
          </w:p>
        </w:tc>
      </w:tr>
    </w:tbl>
    <w:p w14:paraId="058ADAF9" w14:textId="72BF4142" w:rsidR="00413FF5" w:rsidRPr="00661497" w:rsidRDefault="00413FF5">
      <w:pPr>
        <w:rPr>
          <w:b/>
          <w:bCs/>
          <w:lang w:val="nn-NO"/>
        </w:rPr>
      </w:pPr>
    </w:p>
    <w:p w14:paraId="3F2CC72F" w14:textId="72FB666E" w:rsidR="00413FF5" w:rsidRDefault="00AC306F">
      <w:pPr>
        <w:rPr>
          <w:b/>
          <w:bCs/>
        </w:rPr>
      </w:pPr>
      <w:r>
        <w:rPr>
          <w:b/>
          <w:bCs/>
        </w:rPr>
        <w:t>Evna studenten har til å reflektere over profesjonsetiske problemstillingar: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FF5" w14:paraId="1506A69E" w14:textId="77777777" w:rsidTr="00A835CB">
        <w:tc>
          <w:tcPr>
            <w:tcW w:w="9062" w:type="dxa"/>
          </w:tcPr>
          <w:p w14:paraId="33E21E62" w14:textId="77777777" w:rsidR="00413FF5" w:rsidRDefault="00413FF5">
            <w:pPr>
              <w:rPr>
                <w:b/>
                <w:bCs/>
              </w:rPr>
            </w:pPr>
          </w:p>
          <w:p w14:paraId="04B453F2" w14:textId="77777777" w:rsidR="00413FF5" w:rsidRDefault="00413FF5">
            <w:pPr>
              <w:rPr>
                <w:b/>
                <w:bCs/>
              </w:rPr>
            </w:pPr>
          </w:p>
          <w:p w14:paraId="15052330" w14:textId="77777777" w:rsidR="00413FF5" w:rsidRDefault="00413FF5">
            <w:pPr>
              <w:rPr>
                <w:b/>
                <w:bCs/>
              </w:rPr>
            </w:pPr>
          </w:p>
          <w:p w14:paraId="0123ABBA" w14:textId="77777777" w:rsidR="00413FF5" w:rsidRDefault="00413FF5">
            <w:pPr>
              <w:rPr>
                <w:b/>
                <w:bCs/>
              </w:rPr>
            </w:pPr>
          </w:p>
          <w:p w14:paraId="507FB664" w14:textId="77777777" w:rsidR="00413FF5" w:rsidRDefault="00413FF5">
            <w:pPr>
              <w:rPr>
                <w:b/>
                <w:bCs/>
              </w:rPr>
            </w:pPr>
          </w:p>
          <w:p w14:paraId="4E850088" w14:textId="77777777" w:rsidR="00413FF5" w:rsidRDefault="00413FF5">
            <w:pPr>
              <w:rPr>
                <w:b/>
                <w:bCs/>
              </w:rPr>
            </w:pPr>
          </w:p>
          <w:p w14:paraId="5F723D6B" w14:textId="77777777" w:rsidR="00413FF5" w:rsidRDefault="00413FF5">
            <w:pPr>
              <w:rPr>
                <w:b/>
                <w:bCs/>
              </w:rPr>
            </w:pPr>
          </w:p>
          <w:p w14:paraId="3CAB0DCF" w14:textId="77777777" w:rsidR="00413FF5" w:rsidRDefault="00413FF5">
            <w:pPr>
              <w:rPr>
                <w:b/>
                <w:bCs/>
              </w:rPr>
            </w:pPr>
          </w:p>
          <w:p w14:paraId="093D932C" w14:textId="77777777" w:rsidR="00413FF5" w:rsidRDefault="00413FF5">
            <w:pPr>
              <w:rPr>
                <w:b/>
                <w:bCs/>
              </w:rPr>
            </w:pPr>
          </w:p>
          <w:p w14:paraId="1A43B1B7" w14:textId="77777777" w:rsidR="00413FF5" w:rsidRDefault="00413FF5">
            <w:pPr>
              <w:rPr>
                <w:b/>
                <w:bCs/>
              </w:rPr>
            </w:pPr>
          </w:p>
          <w:p w14:paraId="32056BD5" w14:textId="77777777" w:rsidR="00413FF5" w:rsidRDefault="00413FF5">
            <w:pPr>
              <w:rPr>
                <w:b/>
                <w:bCs/>
              </w:rPr>
            </w:pPr>
          </w:p>
        </w:tc>
      </w:tr>
    </w:tbl>
    <w:p w14:paraId="6A328738" w14:textId="77777777" w:rsidR="00413FF5" w:rsidRDefault="00413FF5">
      <w:pPr>
        <w:rPr>
          <w:b/>
          <w:bCs/>
        </w:rPr>
      </w:pPr>
    </w:p>
    <w:p w14:paraId="16DC082E" w14:textId="1A7A27A0" w:rsidR="00413FF5" w:rsidRPr="00661497" w:rsidRDefault="00AC306F">
      <w:pPr>
        <w:rPr>
          <w:b/>
          <w:bCs/>
          <w:lang w:val="nn-NO"/>
        </w:rPr>
      </w:pPr>
      <w:r w:rsidRPr="00661497">
        <w:rPr>
          <w:b/>
          <w:bCs/>
          <w:lang w:val="nn-NO"/>
        </w:rPr>
        <w:t>Evna studenten har til å reflektere over eigen læraridentitet og rolle i møte med elevar medstudentar og praksislærar: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FF5" w:rsidRPr="00661497" w14:paraId="4810CC16" w14:textId="77777777" w:rsidTr="00A835CB">
        <w:tc>
          <w:tcPr>
            <w:tcW w:w="9062" w:type="dxa"/>
          </w:tcPr>
          <w:p w14:paraId="123290AD" w14:textId="77777777" w:rsidR="00413FF5" w:rsidRPr="00661497" w:rsidRDefault="00413FF5">
            <w:pPr>
              <w:rPr>
                <w:b/>
                <w:bCs/>
                <w:lang w:val="nn-NO"/>
              </w:rPr>
            </w:pPr>
          </w:p>
          <w:p w14:paraId="38E4E6A9" w14:textId="77777777" w:rsidR="00413FF5" w:rsidRPr="00661497" w:rsidRDefault="00413FF5">
            <w:pPr>
              <w:rPr>
                <w:b/>
                <w:bCs/>
                <w:lang w:val="nn-NO"/>
              </w:rPr>
            </w:pPr>
          </w:p>
          <w:p w14:paraId="4071A282" w14:textId="77777777" w:rsidR="00413FF5" w:rsidRPr="00661497" w:rsidRDefault="00413FF5">
            <w:pPr>
              <w:rPr>
                <w:b/>
                <w:bCs/>
                <w:lang w:val="nn-NO"/>
              </w:rPr>
            </w:pPr>
          </w:p>
          <w:p w14:paraId="62742925" w14:textId="77777777" w:rsidR="00413FF5" w:rsidRPr="00661497" w:rsidRDefault="00413FF5">
            <w:pPr>
              <w:rPr>
                <w:b/>
                <w:bCs/>
                <w:lang w:val="nn-NO"/>
              </w:rPr>
            </w:pPr>
          </w:p>
          <w:p w14:paraId="1D5B5B11" w14:textId="77777777" w:rsidR="00413FF5" w:rsidRPr="00661497" w:rsidRDefault="00413FF5">
            <w:pPr>
              <w:rPr>
                <w:b/>
                <w:bCs/>
                <w:lang w:val="nn-NO"/>
              </w:rPr>
            </w:pPr>
          </w:p>
          <w:p w14:paraId="54C160DC" w14:textId="77777777" w:rsidR="00413FF5" w:rsidRPr="00661497" w:rsidRDefault="00413FF5">
            <w:pPr>
              <w:rPr>
                <w:b/>
                <w:bCs/>
                <w:lang w:val="nn-NO"/>
              </w:rPr>
            </w:pPr>
          </w:p>
          <w:p w14:paraId="19ADAEEB" w14:textId="77777777" w:rsidR="00413FF5" w:rsidRPr="00661497" w:rsidRDefault="00413FF5">
            <w:pPr>
              <w:rPr>
                <w:b/>
                <w:bCs/>
                <w:lang w:val="nn-NO"/>
              </w:rPr>
            </w:pPr>
          </w:p>
          <w:p w14:paraId="371C1C6D" w14:textId="77777777" w:rsidR="00413FF5" w:rsidRPr="00661497" w:rsidRDefault="00413FF5">
            <w:pPr>
              <w:rPr>
                <w:b/>
                <w:bCs/>
                <w:lang w:val="nn-NO"/>
              </w:rPr>
            </w:pPr>
          </w:p>
          <w:p w14:paraId="4C7B5E22" w14:textId="77777777" w:rsidR="00413FF5" w:rsidRPr="00661497" w:rsidRDefault="00413FF5">
            <w:pPr>
              <w:rPr>
                <w:b/>
                <w:bCs/>
                <w:lang w:val="nn-NO"/>
              </w:rPr>
            </w:pPr>
          </w:p>
          <w:p w14:paraId="33D724B4" w14:textId="77777777" w:rsidR="00413FF5" w:rsidRPr="00661497" w:rsidRDefault="00413FF5">
            <w:pPr>
              <w:rPr>
                <w:b/>
                <w:bCs/>
                <w:lang w:val="nn-NO"/>
              </w:rPr>
            </w:pPr>
          </w:p>
          <w:p w14:paraId="5FA7EBE0" w14:textId="77777777" w:rsidR="00413FF5" w:rsidRPr="00661497" w:rsidRDefault="00413FF5">
            <w:pPr>
              <w:rPr>
                <w:b/>
                <w:bCs/>
                <w:lang w:val="nn-NO"/>
              </w:rPr>
            </w:pPr>
          </w:p>
        </w:tc>
      </w:tr>
    </w:tbl>
    <w:p w14:paraId="52B892AA" w14:textId="3CD51C7E" w:rsidR="00413FF5" w:rsidRDefault="00AC306F">
      <w:pPr>
        <w:rPr>
          <w:b/>
          <w:bCs/>
        </w:rPr>
      </w:pPr>
      <w:r w:rsidRPr="00661497">
        <w:rPr>
          <w:b/>
          <w:bCs/>
          <w:lang w:val="nn-NO"/>
        </w:rPr>
        <w:br w:type="page"/>
      </w:r>
      <w:r>
        <w:rPr>
          <w:b/>
          <w:bCs/>
        </w:rPr>
        <w:lastRenderedPageBreak/>
        <w:t>Studentens sterke sider, og område studenten bør arbeide vidare med: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FF5" w14:paraId="2558F029" w14:textId="77777777" w:rsidTr="00E20468">
        <w:tc>
          <w:tcPr>
            <w:tcW w:w="9062" w:type="dxa"/>
          </w:tcPr>
          <w:p w14:paraId="4A5B26EC" w14:textId="77777777" w:rsidR="00413FF5" w:rsidRDefault="00413FF5">
            <w:pPr>
              <w:rPr>
                <w:b/>
                <w:bCs/>
              </w:rPr>
            </w:pPr>
          </w:p>
          <w:p w14:paraId="2C3B9562" w14:textId="77777777" w:rsidR="00413FF5" w:rsidRDefault="00413FF5">
            <w:pPr>
              <w:rPr>
                <w:b/>
                <w:bCs/>
              </w:rPr>
            </w:pPr>
          </w:p>
          <w:p w14:paraId="6C184FE9" w14:textId="77777777" w:rsidR="00413FF5" w:rsidRDefault="00413FF5">
            <w:pPr>
              <w:rPr>
                <w:b/>
                <w:bCs/>
              </w:rPr>
            </w:pPr>
          </w:p>
          <w:p w14:paraId="5A69E333" w14:textId="77777777" w:rsidR="00413FF5" w:rsidRDefault="00413FF5">
            <w:pPr>
              <w:rPr>
                <w:b/>
                <w:bCs/>
              </w:rPr>
            </w:pPr>
          </w:p>
          <w:p w14:paraId="06A2D423" w14:textId="77777777" w:rsidR="00413FF5" w:rsidRDefault="00413FF5">
            <w:pPr>
              <w:rPr>
                <w:b/>
                <w:bCs/>
              </w:rPr>
            </w:pPr>
          </w:p>
          <w:p w14:paraId="4FF0A458" w14:textId="77777777" w:rsidR="00413FF5" w:rsidRDefault="00413FF5">
            <w:pPr>
              <w:rPr>
                <w:b/>
                <w:bCs/>
              </w:rPr>
            </w:pPr>
          </w:p>
          <w:p w14:paraId="20CDD8E3" w14:textId="77777777" w:rsidR="00413FF5" w:rsidRDefault="00413FF5">
            <w:pPr>
              <w:rPr>
                <w:b/>
                <w:bCs/>
              </w:rPr>
            </w:pPr>
          </w:p>
          <w:p w14:paraId="2159B75D" w14:textId="77777777" w:rsidR="00413FF5" w:rsidRDefault="00413FF5">
            <w:pPr>
              <w:rPr>
                <w:b/>
                <w:bCs/>
              </w:rPr>
            </w:pPr>
          </w:p>
          <w:p w14:paraId="55F6FDA3" w14:textId="77777777" w:rsidR="00413FF5" w:rsidRDefault="00413FF5">
            <w:pPr>
              <w:rPr>
                <w:b/>
                <w:bCs/>
              </w:rPr>
            </w:pPr>
          </w:p>
          <w:p w14:paraId="13D6AE46" w14:textId="77777777" w:rsidR="00413FF5" w:rsidRDefault="00413FF5">
            <w:pPr>
              <w:rPr>
                <w:b/>
                <w:bCs/>
              </w:rPr>
            </w:pPr>
          </w:p>
          <w:p w14:paraId="4F281B4B" w14:textId="77777777" w:rsidR="00413FF5" w:rsidRDefault="00413FF5">
            <w:pPr>
              <w:rPr>
                <w:b/>
                <w:bCs/>
              </w:rPr>
            </w:pPr>
          </w:p>
          <w:p w14:paraId="04035CED" w14:textId="77777777" w:rsidR="00413FF5" w:rsidRDefault="00413FF5">
            <w:pPr>
              <w:rPr>
                <w:b/>
                <w:bCs/>
              </w:rPr>
            </w:pPr>
          </w:p>
          <w:p w14:paraId="0E8D306D" w14:textId="77777777" w:rsidR="00413FF5" w:rsidRDefault="00413FF5">
            <w:pPr>
              <w:rPr>
                <w:b/>
                <w:bCs/>
              </w:rPr>
            </w:pPr>
          </w:p>
          <w:p w14:paraId="3B5F750B" w14:textId="77777777" w:rsidR="00413FF5" w:rsidRDefault="00413FF5">
            <w:pPr>
              <w:rPr>
                <w:b/>
                <w:bCs/>
              </w:rPr>
            </w:pPr>
          </w:p>
          <w:p w14:paraId="77966F4F" w14:textId="77777777" w:rsidR="00413FF5" w:rsidRDefault="00413FF5">
            <w:pPr>
              <w:rPr>
                <w:b/>
                <w:bCs/>
              </w:rPr>
            </w:pPr>
          </w:p>
          <w:p w14:paraId="684B9D33" w14:textId="77777777" w:rsidR="00413FF5" w:rsidRDefault="00413FF5">
            <w:pPr>
              <w:rPr>
                <w:b/>
                <w:bCs/>
              </w:rPr>
            </w:pPr>
          </w:p>
          <w:p w14:paraId="1876EC6E" w14:textId="613924F4" w:rsidR="00413FF5" w:rsidRDefault="00413FF5">
            <w:pPr>
              <w:rPr>
                <w:b/>
                <w:bCs/>
              </w:rPr>
            </w:pPr>
          </w:p>
        </w:tc>
      </w:tr>
    </w:tbl>
    <w:p w14:paraId="2089E32B" w14:textId="3E0FD763" w:rsidR="00413FF5" w:rsidRDefault="00413FF5">
      <w:pPr>
        <w:rPr>
          <w:b/>
          <w:bCs/>
        </w:rPr>
      </w:pPr>
    </w:p>
    <w:p w14:paraId="56E6C196" w14:textId="77777777" w:rsidR="00413FF5" w:rsidRDefault="00413FF5">
      <w:pPr>
        <w:rPr>
          <w:b/>
          <w:bCs/>
        </w:rPr>
      </w:pPr>
    </w:p>
    <w:p w14:paraId="00C6D1A0" w14:textId="0055952E" w:rsidR="00413FF5" w:rsidRDefault="00AC306F">
      <w:pPr>
        <w:pStyle w:val="Overskrift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Praksis vurdert til bestått</w:t>
      </w:r>
    </w:p>
    <w:p w14:paraId="6E48AC12" w14:textId="6E3A87F8" w:rsidR="00413FF5" w:rsidRDefault="00AC306F" w:rsidP="00AC306F">
      <w:pPr>
        <w:ind w:right="1275"/>
        <w:jc w:val="both"/>
        <w:rPr>
          <w:b/>
          <w:bCs/>
        </w:rPr>
      </w:pPr>
      <w:r>
        <w:t xml:space="preserve">Signert vurderingsrapport skal skannast og leverast digitalt siste dag i praksis. </w:t>
      </w:r>
      <w:r>
        <w:rPr>
          <w:b/>
          <w:bCs/>
        </w:rPr>
        <w:t>Informasjon om innlevering kjem.</w:t>
      </w:r>
      <w:r>
        <w:t xml:space="preserve"> </w:t>
      </w:r>
    </w:p>
    <w:p w14:paraId="63EEB83F" w14:textId="0CB9B771" w:rsidR="00413FF5" w:rsidRDefault="00AC306F">
      <w:pPr>
        <w:pStyle w:val="Overskrift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Praksis vurdert til</w:t>
      </w:r>
      <w:r>
        <w:t xml:space="preserve"> </w:t>
      </w:r>
      <w:r>
        <w:rPr>
          <w:b/>
          <w:bCs/>
          <w:sz w:val="28"/>
          <w:szCs w:val="28"/>
          <w:u w:val="single"/>
        </w:rPr>
        <w:t>ikkje</w:t>
      </w:r>
      <w:r>
        <w:t xml:space="preserve"> </w:t>
      </w:r>
      <w:r>
        <w:rPr>
          <w:b/>
          <w:bCs/>
          <w:sz w:val="28"/>
          <w:szCs w:val="28"/>
        </w:rPr>
        <w:t>bestått</w:t>
      </w:r>
    </w:p>
    <w:p w14:paraId="226C496D" w14:textId="1773F160" w:rsidR="00413FF5" w:rsidRDefault="00AC306F">
      <w:pPr>
        <w:pStyle w:val="STHBtekstTegn"/>
        <w:spacing w:line="240" w:lineRule="auto"/>
        <w:rPr>
          <w:rFonts w:ascii="Calibri" w:eastAsia="Calibri" w:hAnsi="Calibri" w:cs="Calibri"/>
        </w:rPr>
      </w:pPr>
      <w:r>
        <w:t xml:space="preserve">Praksislærar leverer kopi av signert vurderingsrapport til studenten siste dag i praksis. </w:t>
      </w:r>
    </w:p>
    <w:p w14:paraId="791960DE" w14:textId="03E38A7E" w:rsidR="00413FF5" w:rsidRDefault="00413FF5">
      <w:pPr>
        <w:pStyle w:val="STHBtekstTegn"/>
        <w:spacing w:line="240" w:lineRule="auto"/>
        <w:rPr>
          <w:rFonts w:ascii="Calibri" w:eastAsia="Calibri" w:hAnsi="Calibri" w:cs="Calibri"/>
          <w:b/>
          <w:bCs/>
        </w:rPr>
      </w:pPr>
    </w:p>
    <w:p w14:paraId="4C5C1346" w14:textId="1AC543B8" w:rsidR="00413FF5" w:rsidRDefault="00AC306F">
      <w:pPr>
        <w:pStyle w:val="STHBtekstTegn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Av GDPR-omsyn ber vi om praksisrettleiars original blir levert praksisadministrasjonen digitalt i nettskjema.</w:t>
      </w:r>
    </w:p>
    <w:p w14:paraId="6F65B4BD" w14:textId="3250E825" w:rsidR="00413FF5" w:rsidRDefault="00413FF5">
      <w:pPr>
        <w:jc w:val="both"/>
      </w:pPr>
    </w:p>
    <w:p w14:paraId="0800333A" w14:textId="0CDBD909" w:rsidR="00413FF5" w:rsidRPr="00661497" w:rsidRDefault="00AC306F">
      <w:pPr>
        <w:jc w:val="both"/>
        <w:rPr>
          <w:lang w:val="nn-NO"/>
        </w:rPr>
      </w:pPr>
      <w:r w:rsidRPr="00661497">
        <w:rPr>
          <w:lang w:val="nn-NO"/>
        </w:rPr>
        <w:t>Ev. legeerklæringar blir lagde ved rapporten.</w:t>
      </w:r>
    </w:p>
    <w:sectPr w:rsidR="00413FF5" w:rsidRPr="0066149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F7287" w14:textId="77777777" w:rsidR="00397143" w:rsidRDefault="00397143" w:rsidP="005E6F46">
      <w:pPr>
        <w:spacing w:after="0" w:line="240" w:lineRule="auto"/>
      </w:pPr>
      <w:r>
        <w:separator/>
      </w:r>
    </w:p>
  </w:endnote>
  <w:endnote w:type="continuationSeparator" w:id="0">
    <w:p w14:paraId="0B5B677A" w14:textId="77777777" w:rsidR="00397143" w:rsidRDefault="00397143" w:rsidP="005E6F46">
      <w:pPr>
        <w:spacing w:after="0" w:line="240" w:lineRule="auto"/>
      </w:pPr>
      <w:r>
        <w:continuationSeparator/>
      </w:r>
    </w:p>
  </w:endnote>
  <w:endnote w:type="continuationNotice" w:id="1">
    <w:p w14:paraId="0BFB8BFE" w14:textId="77777777" w:rsidR="007F0455" w:rsidRDefault="007F04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68405" w14:textId="1563D5D2" w:rsidR="007F546F" w:rsidRDefault="003F69C3">
    <w:pPr>
      <w:pStyle w:val="Bunntekst"/>
    </w:pPr>
    <w:r>
      <w:rPr>
        <w:noProof/>
      </w:rPr>
      <w:drawing>
        <wp:inline distT="0" distB="0" distL="0" distR="0" wp14:anchorId="320EA425" wp14:editId="76BBE486">
          <wp:extent cx="1225550" cy="146050"/>
          <wp:effectExtent l="0" t="0" r="6350" b="6350"/>
          <wp:docPr id="30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146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84589" w14:textId="77777777" w:rsidR="00397143" w:rsidRDefault="00397143" w:rsidP="005E6F46">
      <w:pPr>
        <w:spacing w:after="0" w:line="240" w:lineRule="auto"/>
      </w:pPr>
      <w:r>
        <w:separator/>
      </w:r>
    </w:p>
  </w:footnote>
  <w:footnote w:type="continuationSeparator" w:id="0">
    <w:p w14:paraId="7E00DD85" w14:textId="77777777" w:rsidR="00397143" w:rsidRDefault="00397143" w:rsidP="005E6F46">
      <w:pPr>
        <w:spacing w:after="0" w:line="240" w:lineRule="auto"/>
      </w:pPr>
      <w:r>
        <w:continuationSeparator/>
      </w:r>
    </w:p>
  </w:footnote>
  <w:footnote w:type="continuationNotice" w:id="1">
    <w:p w14:paraId="509CDB79" w14:textId="77777777" w:rsidR="007F0455" w:rsidRDefault="007F04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2CD96" w14:textId="59D77249" w:rsidR="00900604" w:rsidRDefault="00900604">
    <w:pPr>
      <w:pStyle w:val="Topptekst"/>
    </w:pPr>
    <w:r>
      <w:ptab w:relativeTo="margin" w:alignment="right" w:leader="none"/>
    </w:r>
    <w:r w:rsidR="00A43DC7">
      <w:rPr>
        <w:noProof/>
      </w:rPr>
      <w:drawing>
        <wp:inline distT="0" distB="0" distL="0" distR="0" wp14:anchorId="39483868" wp14:editId="22A8B81D">
          <wp:extent cx="1152525" cy="800100"/>
          <wp:effectExtent l="0" t="0" r="0" b="0"/>
          <wp:docPr id="2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497A"/>
    <w:multiLevelType w:val="hybridMultilevel"/>
    <w:tmpl w:val="00B8DCA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34985840"/>
    <w:multiLevelType w:val="hybridMultilevel"/>
    <w:tmpl w:val="AC5022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E4BC4"/>
    <w:multiLevelType w:val="hybridMultilevel"/>
    <w:tmpl w:val="D624D9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B654E"/>
    <w:multiLevelType w:val="hybridMultilevel"/>
    <w:tmpl w:val="6AC48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144C4"/>
    <w:multiLevelType w:val="hybridMultilevel"/>
    <w:tmpl w:val="C166F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153E0"/>
    <w:multiLevelType w:val="hybridMultilevel"/>
    <w:tmpl w:val="553895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D1338"/>
    <w:multiLevelType w:val="hybridMultilevel"/>
    <w:tmpl w:val="1B0605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620745">
    <w:abstractNumId w:val="6"/>
  </w:num>
  <w:num w:numId="2" w16cid:durableId="1589533267">
    <w:abstractNumId w:val="5"/>
  </w:num>
  <w:num w:numId="3" w16cid:durableId="566845160">
    <w:abstractNumId w:val="1"/>
  </w:num>
  <w:num w:numId="4" w16cid:durableId="810636767">
    <w:abstractNumId w:val="2"/>
  </w:num>
  <w:num w:numId="5" w16cid:durableId="301426778">
    <w:abstractNumId w:val="0"/>
  </w:num>
  <w:num w:numId="6" w16cid:durableId="935864177">
    <w:abstractNumId w:val="3"/>
  </w:num>
  <w:num w:numId="7" w16cid:durableId="192900103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Husum Øygarden">
    <w15:presenceInfo w15:providerId="AD" w15:userId="S::mariaoy@oslomet.no::fe4d9536-a15d-4de1-9970-a1fa5b4c5f76"/>
  </w15:person>
  <w15:person w15:author="Siv Astri Eie">
    <w15:presenceInfo w15:providerId="AD" w15:userId="S::sive@oslomet.no::57222867-598c-4c7b-87b2-b82b3a661d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17"/>
    <w:rsid w:val="00002817"/>
    <w:rsid w:val="00031AF7"/>
    <w:rsid w:val="0004685A"/>
    <w:rsid w:val="00094915"/>
    <w:rsid w:val="00097DAF"/>
    <w:rsid w:val="000C50BF"/>
    <w:rsid w:val="00127E17"/>
    <w:rsid w:val="00151230"/>
    <w:rsid w:val="001562A9"/>
    <w:rsid w:val="001B3CFD"/>
    <w:rsid w:val="001C2896"/>
    <w:rsid w:val="00224F99"/>
    <w:rsid w:val="0026454D"/>
    <w:rsid w:val="002A4DB1"/>
    <w:rsid w:val="002C4FF8"/>
    <w:rsid w:val="00303AE9"/>
    <w:rsid w:val="00387685"/>
    <w:rsid w:val="00387707"/>
    <w:rsid w:val="00397143"/>
    <w:rsid w:val="003B3507"/>
    <w:rsid w:val="003B5022"/>
    <w:rsid w:val="003D104F"/>
    <w:rsid w:val="003D2DA2"/>
    <w:rsid w:val="003D4459"/>
    <w:rsid w:val="003D6B88"/>
    <w:rsid w:val="003F69C3"/>
    <w:rsid w:val="00406DAC"/>
    <w:rsid w:val="0041279E"/>
    <w:rsid w:val="00413FF5"/>
    <w:rsid w:val="00414B2A"/>
    <w:rsid w:val="0041648C"/>
    <w:rsid w:val="00422B1B"/>
    <w:rsid w:val="00435D12"/>
    <w:rsid w:val="00451A9F"/>
    <w:rsid w:val="00455843"/>
    <w:rsid w:val="00474B26"/>
    <w:rsid w:val="00492434"/>
    <w:rsid w:val="004B0245"/>
    <w:rsid w:val="004B3E87"/>
    <w:rsid w:val="004B4384"/>
    <w:rsid w:val="004F5069"/>
    <w:rsid w:val="00521264"/>
    <w:rsid w:val="0052760D"/>
    <w:rsid w:val="0055277E"/>
    <w:rsid w:val="00584666"/>
    <w:rsid w:val="00590C98"/>
    <w:rsid w:val="005A3CE6"/>
    <w:rsid w:val="005C0CAF"/>
    <w:rsid w:val="005D467E"/>
    <w:rsid w:val="005E6F46"/>
    <w:rsid w:val="00661497"/>
    <w:rsid w:val="006703DF"/>
    <w:rsid w:val="006731C0"/>
    <w:rsid w:val="00674E6B"/>
    <w:rsid w:val="00694B66"/>
    <w:rsid w:val="006974EF"/>
    <w:rsid w:val="006D1C1C"/>
    <w:rsid w:val="006F0AD8"/>
    <w:rsid w:val="006F36AD"/>
    <w:rsid w:val="00733338"/>
    <w:rsid w:val="007627E2"/>
    <w:rsid w:val="00765979"/>
    <w:rsid w:val="007703C0"/>
    <w:rsid w:val="0077497C"/>
    <w:rsid w:val="007F0455"/>
    <w:rsid w:val="007F546F"/>
    <w:rsid w:val="0080070C"/>
    <w:rsid w:val="00803634"/>
    <w:rsid w:val="008447B7"/>
    <w:rsid w:val="00866E34"/>
    <w:rsid w:val="008873A1"/>
    <w:rsid w:val="008C6C8F"/>
    <w:rsid w:val="00900604"/>
    <w:rsid w:val="00956674"/>
    <w:rsid w:val="009948DF"/>
    <w:rsid w:val="009D05A0"/>
    <w:rsid w:val="009D7532"/>
    <w:rsid w:val="009F12CF"/>
    <w:rsid w:val="00A025F8"/>
    <w:rsid w:val="00A04A1B"/>
    <w:rsid w:val="00A11B33"/>
    <w:rsid w:val="00A43DC7"/>
    <w:rsid w:val="00A731FA"/>
    <w:rsid w:val="00A80921"/>
    <w:rsid w:val="00AC306F"/>
    <w:rsid w:val="00AF4BA1"/>
    <w:rsid w:val="00B17760"/>
    <w:rsid w:val="00B22E47"/>
    <w:rsid w:val="00B556A3"/>
    <w:rsid w:val="00B62E76"/>
    <w:rsid w:val="00B637FD"/>
    <w:rsid w:val="00B97618"/>
    <w:rsid w:val="00BB0CDD"/>
    <w:rsid w:val="00BC28FB"/>
    <w:rsid w:val="00BE6479"/>
    <w:rsid w:val="00C004B9"/>
    <w:rsid w:val="00C33D2A"/>
    <w:rsid w:val="00C4537F"/>
    <w:rsid w:val="00C458C3"/>
    <w:rsid w:val="00CD4D4C"/>
    <w:rsid w:val="00CE7547"/>
    <w:rsid w:val="00CF1AC0"/>
    <w:rsid w:val="00D14287"/>
    <w:rsid w:val="00D630D9"/>
    <w:rsid w:val="00D63528"/>
    <w:rsid w:val="00D64456"/>
    <w:rsid w:val="00D661F9"/>
    <w:rsid w:val="00D740C9"/>
    <w:rsid w:val="00D8099A"/>
    <w:rsid w:val="00D82504"/>
    <w:rsid w:val="00DA1F2E"/>
    <w:rsid w:val="00DA50C1"/>
    <w:rsid w:val="00DC0996"/>
    <w:rsid w:val="00DF054B"/>
    <w:rsid w:val="00DF26EF"/>
    <w:rsid w:val="00DF3F48"/>
    <w:rsid w:val="00E20468"/>
    <w:rsid w:val="00E82119"/>
    <w:rsid w:val="00E94101"/>
    <w:rsid w:val="00ED0BA1"/>
    <w:rsid w:val="00ED37B2"/>
    <w:rsid w:val="00EE4F55"/>
    <w:rsid w:val="00EF64DB"/>
    <w:rsid w:val="00F64044"/>
    <w:rsid w:val="00F76EA1"/>
    <w:rsid w:val="00FA0BF2"/>
    <w:rsid w:val="00FA1A5A"/>
    <w:rsid w:val="00FB6F4A"/>
    <w:rsid w:val="00FF50E1"/>
    <w:rsid w:val="00FF694E"/>
    <w:rsid w:val="04434FF8"/>
    <w:rsid w:val="7091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7F07C"/>
  <w15:chartTrackingRefBased/>
  <w15:docId w15:val="{79DC02EF-7630-4C4F-9606-B53CCADB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02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73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27E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02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844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8873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27E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avsnitt">
    <w:name w:val="List Paragraph"/>
    <w:basedOn w:val="Normal"/>
    <w:uiPriority w:val="34"/>
    <w:qFormat/>
    <w:rsid w:val="00127E1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00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00604"/>
  </w:style>
  <w:style w:type="paragraph" w:styleId="Bunntekst">
    <w:name w:val="footer"/>
    <w:basedOn w:val="Normal"/>
    <w:link w:val="BunntekstTegn"/>
    <w:uiPriority w:val="99"/>
    <w:unhideWhenUsed/>
    <w:rsid w:val="00900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00604"/>
  </w:style>
  <w:style w:type="paragraph" w:customStyle="1" w:styleId="STHBtekstTegn">
    <w:name w:val="STHB tekst Tegn"/>
    <w:basedOn w:val="Normal"/>
    <w:link w:val="STHBtekstTegnTegn"/>
    <w:uiPriority w:val="1"/>
    <w:rsid w:val="04434FF8"/>
    <w:pPr>
      <w:spacing w:after="0"/>
    </w:pPr>
    <w:rPr>
      <w:rFonts w:ascii="Gill Sans MT" w:eastAsia="Times New Roman" w:hAnsi="Gill Sans MT" w:cs="Times New Roman"/>
      <w:color w:val="000000" w:themeColor="text1"/>
      <w:lang w:eastAsia="nb-NO"/>
    </w:rPr>
  </w:style>
  <w:style w:type="character" w:customStyle="1" w:styleId="STHBtekstTegnTegn">
    <w:name w:val="STHB tekst Tegn Tegn"/>
    <w:basedOn w:val="Standardskriftforavsnitt"/>
    <w:link w:val="STHBtekstTegn"/>
    <w:uiPriority w:val="1"/>
    <w:rsid w:val="04434FF8"/>
    <w:rPr>
      <w:rFonts w:ascii="Gill Sans MT" w:eastAsia="Times New Roman" w:hAnsi="Gill Sans MT" w:cs="Times New Roman"/>
      <w:lang w:eastAsia="nb-NO"/>
    </w:rPr>
  </w:style>
  <w:style w:type="paragraph" w:styleId="Revisjon">
    <w:name w:val="Revision"/>
    <w:hidden/>
    <w:uiPriority w:val="99"/>
    <w:semiHidden/>
    <w:rsid w:val="006D1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F40E1B7-C772-477F-83EF-423BE2A70B22}">
  <we:reference id="a6a36f3d-1955-4a68-a9cb-6e80f42a323d" version="3.0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518b20-f930-4cd7-9f31-7eceaa2fffd0">
      <Terms xmlns="http://schemas.microsoft.com/office/infopath/2007/PartnerControls"/>
    </lcf76f155ced4ddcb4097134ff3c332f>
    <TaxCatchAll xmlns="093ebe86-e1e8-46b3-af7b-2b9871113a9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EC2F3FFEF0FB4E8DBE54A70946AF45" ma:contentTypeVersion="18" ma:contentTypeDescription="Opprett et nytt dokument." ma:contentTypeScope="" ma:versionID="afddc4a970de491e34afda0c186caf14">
  <xsd:schema xmlns:xsd="http://www.w3.org/2001/XMLSchema" xmlns:xs="http://www.w3.org/2001/XMLSchema" xmlns:p="http://schemas.microsoft.com/office/2006/metadata/properties" xmlns:ns2="0d518b20-f930-4cd7-9f31-7eceaa2fffd0" xmlns:ns3="093ebe86-e1e8-46b3-af7b-2b9871113a98" targetNamespace="http://schemas.microsoft.com/office/2006/metadata/properties" ma:root="true" ma:fieldsID="dcc6450aa7d74794f9235a3af4428631" ns2:_="" ns3:_="">
    <xsd:import namespace="0d518b20-f930-4cd7-9f31-7eceaa2fffd0"/>
    <xsd:import namespace="093ebe86-e1e8-46b3-af7b-2b987111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18b20-f930-4cd7-9f31-7eceaa2f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ebe86-e1e8-46b3-af7b-2b987111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d472f-e77e-4d5f-95de-9deda8dd8cf4}" ma:internalName="TaxCatchAll" ma:showField="CatchAllData" ma:web="093ebe86-e1e8-46b3-af7b-2b987111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6E7BB4-3F31-45EC-877D-524839C237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C74FAE-9918-4EF5-9BED-84DFC34B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6DEA51-1819-46F0-B69F-EAB3CF9325A8}">
  <ds:schemaRefs>
    <ds:schemaRef ds:uri="http://schemas.microsoft.com/office/2006/metadata/properties"/>
    <ds:schemaRef ds:uri="http://schemas.microsoft.com/office/infopath/2007/PartnerControls"/>
    <ds:schemaRef ds:uri="0d518b20-f930-4cd7-9f31-7eceaa2fffd0"/>
    <ds:schemaRef ds:uri="093ebe86-e1e8-46b3-af7b-2b9871113a98"/>
  </ds:schemaRefs>
</ds:datastoreItem>
</file>

<file path=customXml/itemProps4.xml><?xml version="1.0" encoding="utf-8"?>
<ds:datastoreItem xmlns:ds="http://schemas.openxmlformats.org/officeDocument/2006/customXml" ds:itemID="{C0B179F9-4C3B-40EE-A3F3-50D93268A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18b20-f930-4cd7-9f31-7eceaa2fffd0"/>
    <ds:schemaRef ds:uri="093ebe86-e1e8-46b3-af7b-2b9871113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ec81f12-6286-4550-8911-f446fcdafa1f}" enabled="0" method="" siteId="{fec81f12-6286-4550-8911-f446fcdafa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9</Pages>
  <Words>622</Words>
  <Characters>4858</Characters>
  <Application>Microsoft Office Word</Application>
  <DocSecurity>0</DocSecurity>
  <Lines>694</Lines>
  <Paragraphs>228</Paragraphs>
  <ScaleCrop>false</ScaleCrop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Steinar Johansen</dc:creator>
  <cp:keywords/>
  <dc:description/>
  <cp:lastModifiedBy>Maria Husum Øygarden</cp:lastModifiedBy>
  <cp:revision>16</cp:revision>
  <dcterms:created xsi:type="dcterms:W3CDTF">2024-09-26T09:06:00Z</dcterms:created>
  <dcterms:modified xsi:type="dcterms:W3CDTF">2024-09-26T11:02:00Z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0x010100EBEC2F3FFEF0FB4E8DBE54A70946AF45</vt:lpwstr>
  </property>
  <property fmtid="{D5CDD505-2E9C-101B-9397-08002B2CF9AE}" pid="3" name="MediaServiceImageTags">
    <vt:lpwstr/>
  </property>
</Properties>
</file>