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8648" w14:textId="777448A8" w:rsidR="00002817" w:rsidRDefault="00002817" w:rsidP="00002817">
      <w:pPr>
        <w:pStyle w:val="Overskrift1"/>
        <w:rPr>
          <w:b/>
          <w:bCs/>
        </w:rPr>
      </w:pPr>
      <w:r w:rsidRPr="00002817">
        <w:rPr>
          <w:b/>
          <w:bCs/>
        </w:rPr>
        <w:t xml:space="preserve">Vurderingsrapport </w:t>
      </w:r>
      <w:r w:rsidR="00224F99">
        <w:rPr>
          <w:b/>
          <w:bCs/>
        </w:rPr>
        <w:t>tredje</w:t>
      </w:r>
      <w:r w:rsidR="003B5022">
        <w:rPr>
          <w:b/>
          <w:bCs/>
        </w:rPr>
        <w:t xml:space="preserve"> semester</w:t>
      </w:r>
      <w:r w:rsidR="003B5022" w:rsidRPr="00002817">
        <w:rPr>
          <w:b/>
          <w:bCs/>
        </w:rPr>
        <w:t xml:space="preserve"> </w:t>
      </w:r>
      <w:r w:rsidRPr="00002817">
        <w:rPr>
          <w:b/>
          <w:bCs/>
        </w:rPr>
        <w:t>Kompletterende</w:t>
      </w:r>
      <w:r w:rsidR="003B5022">
        <w:rPr>
          <w:b/>
          <w:bCs/>
        </w:rPr>
        <w:t xml:space="preserve"> </w:t>
      </w:r>
      <w:r w:rsidRPr="00002817">
        <w:rPr>
          <w:b/>
          <w:bCs/>
        </w:rPr>
        <w:t xml:space="preserve">lærerutdanning </w:t>
      </w:r>
    </w:p>
    <w:p w14:paraId="4B7260C3" w14:textId="7DF6EFD4" w:rsidR="00002817" w:rsidRDefault="00002817" w:rsidP="00002817"/>
    <w:p w14:paraId="055B93CD" w14:textId="54AF9BF9" w:rsidR="00002817" w:rsidRDefault="00002817" w:rsidP="009D7532">
      <w:pPr>
        <w:jc w:val="both"/>
        <w:rPr>
          <w:i/>
          <w:iCs/>
        </w:rPr>
      </w:pPr>
      <w:r w:rsidRPr="00002817">
        <w:rPr>
          <w:i/>
          <w:iCs/>
        </w:rPr>
        <w:t>OsloMet – storbyuniversitetet. Fakultet for lærerutdanning og internasjonale studier (LUI), Institutt for grunnskole- og faglærerutdanning (GFU)</w:t>
      </w:r>
    </w:p>
    <w:p w14:paraId="339D20D1" w14:textId="77777777" w:rsidR="00002817" w:rsidRDefault="00002817" w:rsidP="009D7532">
      <w:pPr>
        <w:jc w:val="both"/>
      </w:pPr>
      <w:r>
        <w:t xml:space="preserve">Vurdering av praksis tar utgangspunkt i læringsutbyttebeskrivelsene i fagplanene for praksis og profesjonsfaget. </w:t>
      </w:r>
    </w:p>
    <w:p w14:paraId="6DB8C557" w14:textId="77777777" w:rsidR="00002817" w:rsidRDefault="00002817" w:rsidP="009D7532">
      <w:pPr>
        <w:jc w:val="both"/>
      </w:pPr>
      <w:r>
        <w:t xml:space="preserve">Grunnlaget for praksislærers vurdering skal være observasjon, samtale, veiledning og studentens refleksjonslogg. </w:t>
      </w:r>
    </w:p>
    <w:p w14:paraId="7D81A00D" w14:textId="47653E3F" w:rsidR="008447B7" w:rsidRDefault="00002817" w:rsidP="009D7532">
      <w:pPr>
        <w:jc w:val="both"/>
      </w:pPr>
      <w:r>
        <w:t xml:space="preserve">Studenten skal ha læringsfremmende vurdering halvveis i praksisperioden, og en individuell samtale som midtveisvurdering. For de studenter som står i fare for å ikke bestå praksis, må midtveisvurderingen dokumenteres (jf. </w:t>
      </w:r>
      <w:r w:rsidR="00851B34">
        <w:t>f</w:t>
      </w:r>
      <w:r w:rsidR="008447B7">
        <w:t xml:space="preserve">orskrift om studier og eksamen ved OsloMet § 8 første og andre ledd). </w:t>
      </w:r>
      <w:r>
        <w:t>Praksis vurderes som bestått</w:t>
      </w:r>
      <w:r w:rsidR="009C7F85">
        <w:t xml:space="preserve"> </w:t>
      </w:r>
      <w:r>
        <w:t>/</w:t>
      </w:r>
      <w:r w:rsidR="009C7F85">
        <w:t xml:space="preserve"> </w:t>
      </w:r>
      <w:r>
        <w:t>ikke bestått ved slutten av hvert semester.</w:t>
      </w:r>
    </w:p>
    <w:p w14:paraId="6FFF91B8" w14:textId="091FB22A" w:rsidR="00002817" w:rsidRDefault="00002817" w:rsidP="009D7532">
      <w:pPr>
        <w:jc w:val="both"/>
      </w:pPr>
      <w:r>
        <w:t xml:space="preserve">I hele praksisperioden vurderes studenten når det gjelder skikkethet (jf. </w:t>
      </w:r>
      <w:r w:rsidR="00C85268">
        <w:t>f</w:t>
      </w:r>
      <w:r>
        <w:t>orskrift om skikkethet</w:t>
      </w:r>
      <w:r w:rsidR="008447B7">
        <w:t xml:space="preserve"> i høyere utdanning</w:t>
      </w:r>
      <w:r>
        <w:t>).</w:t>
      </w:r>
      <w:r w:rsidR="008447B7">
        <w:t xml:space="preserve"> Studenten er, i likhet med lærere i grunnskolen, omfattet av taushetsplikten, og skal skrive under på taushetserklæring. Studenten er også omfattet av aktivitetsplikt, jf. Opplæringslovens § 9 A-4.</w:t>
      </w:r>
    </w:p>
    <w:p w14:paraId="6BABB57A" w14:textId="71EF2F84" w:rsidR="00002817" w:rsidRDefault="00002817" w:rsidP="009D7532">
      <w:pPr>
        <w:jc w:val="both"/>
      </w:pPr>
      <w:r>
        <w:t xml:space="preserve">Vurderingsrapporten skal underskrives av praksislærer, rektor kontaktlærer og student. </w:t>
      </w:r>
    </w:p>
    <w:p w14:paraId="7BBA2C3B" w14:textId="7FFED9CE" w:rsidR="00002817" w:rsidRDefault="00002817" w:rsidP="009D7532">
      <w:pPr>
        <w:jc w:val="both"/>
        <w:rPr>
          <w:b/>
          <w:bCs/>
        </w:rPr>
      </w:pPr>
      <w:r w:rsidRPr="00002817">
        <w:rPr>
          <w:b/>
          <w:bCs/>
        </w:rPr>
        <w:t xml:space="preserve">Rapporten er et internt arbeidsdokument </w:t>
      </w:r>
      <w:r w:rsidR="008447B7">
        <w:rPr>
          <w:b/>
          <w:bCs/>
        </w:rPr>
        <w:t xml:space="preserve">i grunnskolelærerutdanningen, </w:t>
      </w:r>
      <w:r w:rsidRPr="00002817">
        <w:rPr>
          <w:b/>
          <w:bCs/>
        </w:rPr>
        <w:t xml:space="preserve">og skal ikke brukes eksternt.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8873A1" w14:paraId="1775C617" w14:textId="77777777" w:rsidTr="0055277E">
        <w:tc>
          <w:tcPr>
            <w:tcW w:w="4531" w:type="dxa"/>
          </w:tcPr>
          <w:p w14:paraId="628851F1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Studentens navn:</w:t>
            </w:r>
          </w:p>
          <w:p w14:paraId="33ED9943" w14:textId="77777777" w:rsidR="008873A1" w:rsidRDefault="008873A1" w:rsidP="00002817">
            <w:pPr>
              <w:rPr>
                <w:b/>
                <w:bCs/>
              </w:rPr>
            </w:pPr>
          </w:p>
          <w:p w14:paraId="2A67A279" w14:textId="22BC7BFF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2F9C016D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Studentnummer:</w:t>
            </w:r>
          </w:p>
          <w:p w14:paraId="154AA91D" w14:textId="77777777" w:rsidR="008873A1" w:rsidRDefault="008873A1" w:rsidP="00002817">
            <w:pPr>
              <w:rPr>
                <w:b/>
                <w:bCs/>
              </w:rPr>
            </w:pPr>
          </w:p>
          <w:p w14:paraId="64D0C96E" w14:textId="0EEF8193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68A90C62" w14:textId="04E9D6AC" w:rsidR="008873A1" w:rsidRDefault="0055277E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Studiets o</w:t>
            </w:r>
            <w:r w:rsidR="008873A1">
              <w:rPr>
                <w:b/>
                <w:bCs/>
              </w:rPr>
              <w:t>ppstartsår:</w:t>
            </w:r>
          </w:p>
          <w:p w14:paraId="7E7A3320" w14:textId="77777777" w:rsidR="008873A1" w:rsidRDefault="008873A1" w:rsidP="00002817">
            <w:pPr>
              <w:rPr>
                <w:b/>
                <w:bCs/>
              </w:rPr>
            </w:pPr>
          </w:p>
          <w:p w14:paraId="38CC7A1F" w14:textId="384D09B5" w:rsidR="008873A1" w:rsidRDefault="008873A1" w:rsidP="00002817">
            <w:pPr>
              <w:rPr>
                <w:b/>
                <w:bCs/>
              </w:rPr>
            </w:pPr>
          </w:p>
        </w:tc>
      </w:tr>
      <w:tr w:rsidR="008873A1" w14:paraId="0089CFC3" w14:textId="77777777" w:rsidTr="0055277E">
        <w:tc>
          <w:tcPr>
            <w:tcW w:w="4531" w:type="dxa"/>
          </w:tcPr>
          <w:p w14:paraId="2758A106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Studieår:</w:t>
            </w:r>
          </w:p>
          <w:p w14:paraId="68764339" w14:textId="77777777" w:rsidR="008873A1" w:rsidRDefault="008873A1" w:rsidP="00002817">
            <w:pPr>
              <w:rPr>
                <w:b/>
                <w:bCs/>
              </w:rPr>
            </w:pPr>
          </w:p>
          <w:p w14:paraId="1C3D1721" w14:textId="0E26256B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74D0A4D3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Semester:</w:t>
            </w:r>
          </w:p>
          <w:p w14:paraId="3423CB1B" w14:textId="77777777" w:rsidR="008873A1" w:rsidRDefault="008873A1" w:rsidP="00002817">
            <w:pPr>
              <w:rPr>
                <w:b/>
                <w:bCs/>
              </w:rPr>
            </w:pPr>
          </w:p>
          <w:p w14:paraId="6EAD1E5C" w14:textId="0350218D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431E0A0B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Antall praksisdager:</w:t>
            </w:r>
          </w:p>
          <w:p w14:paraId="69F87ACB" w14:textId="77777777" w:rsidR="008873A1" w:rsidRDefault="008873A1" w:rsidP="00002817">
            <w:pPr>
              <w:rPr>
                <w:b/>
                <w:bCs/>
              </w:rPr>
            </w:pPr>
          </w:p>
          <w:p w14:paraId="0272934E" w14:textId="7274128C" w:rsidR="008873A1" w:rsidRDefault="008873A1" w:rsidP="00002817">
            <w:pPr>
              <w:rPr>
                <w:b/>
                <w:bCs/>
              </w:rPr>
            </w:pPr>
          </w:p>
        </w:tc>
      </w:tr>
      <w:tr w:rsidR="008873A1" w14:paraId="2EB8587E" w14:textId="77777777" w:rsidTr="0055277E">
        <w:tc>
          <w:tcPr>
            <w:tcW w:w="4531" w:type="dxa"/>
          </w:tcPr>
          <w:p w14:paraId="41F416B4" w14:textId="11231DBA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Gjennomført midtveisvurdering (dato/sted):</w:t>
            </w:r>
          </w:p>
        </w:tc>
        <w:tc>
          <w:tcPr>
            <w:tcW w:w="2127" w:type="dxa"/>
          </w:tcPr>
          <w:p w14:paraId="0BCF57DF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Fravær (datoer):</w:t>
            </w:r>
          </w:p>
          <w:p w14:paraId="1360D8D9" w14:textId="77777777" w:rsidR="008873A1" w:rsidRDefault="008873A1" w:rsidP="00002817">
            <w:pPr>
              <w:rPr>
                <w:b/>
                <w:bCs/>
              </w:rPr>
            </w:pPr>
          </w:p>
          <w:p w14:paraId="4C17BDF8" w14:textId="056BAC44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66097A31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Tatt igjen fravær:</w:t>
            </w:r>
          </w:p>
          <w:p w14:paraId="16ADD4F0" w14:textId="77777777" w:rsidR="008873A1" w:rsidRDefault="008873A1" w:rsidP="00002817">
            <w:pPr>
              <w:rPr>
                <w:b/>
                <w:bCs/>
              </w:rPr>
            </w:pPr>
          </w:p>
          <w:p w14:paraId="45DF9DDF" w14:textId="25CEBB67" w:rsidR="008873A1" w:rsidRDefault="008873A1" w:rsidP="00002817">
            <w:pPr>
              <w:rPr>
                <w:b/>
                <w:bCs/>
              </w:rPr>
            </w:pPr>
          </w:p>
        </w:tc>
      </w:tr>
      <w:tr w:rsidR="008873A1" w14:paraId="3198E9F2" w14:textId="77777777" w:rsidTr="0055277E">
        <w:tc>
          <w:tcPr>
            <w:tcW w:w="4531" w:type="dxa"/>
          </w:tcPr>
          <w:p w14:paraId="2A76B764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Praksisskole:</w:t>
            </w:r>
          </w:p>
          <w:p w14:paraId="1B72AE3A" w14:textId="77777777" w:rsidR="008873A1" w:rsidRDefault="008873A1" w:rsidP="00002817">
            <w:pPr>
              <w:rPr>
                <w:b/>
                <w:bCs/>
              </w:rPr>
            </w:pPr>
          </w:p>
          <w:p w14:paraId="7127A380" w14:textId="2766525E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29CC6CB0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14:paraId="174EDC52" w14:textId="77777777" w:rsidR="008873A1" w:rsidRDefault="008873A1" w:rsidP="00002817">
            <w:pPr>
              <w:rPr>
                <w:b/>
                <w:bCs/>
              </w:rPr>
            </w:pPr>
          </w:p>
          <w:p w14:paraId="18B85B84" w14:textId="227255B6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51DBE9B4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Kontaktlærer OsloMet:</w:t>
            </w:r>
          </w:p>
          <w:p w14:paraId="591B4647" w14:textId="77777777" w:rsidR="008873A1" w:rsidRDefault="008873A1" w:rsidP="00002817">
            <w:pPr>
              <w:rPr>
                <w:b/>
                <w:bCs/>
              </w:rPr>
            </w:pPr>
          </w:p>
          <w:p w14:paraId="739B8DB9" w14:textId="7CA1753B" w:rsidR="008873A1" w:rsidRDefault="008873A1" w:rsidP="00002817">
            <w:pPr>
              <w:rPr>
                <w:b/>
                <w:bCs/>
              </w:rPr>
            </w:pPr>
          </w:p>
        </w:tc>
      </w:tr>
    </w:tbl>
    <w:p w14:paraId="6EF6A19A" w14:textId="7EDB630B" w:rsidR="008447B7" w:rsidRDefault="008447B7" w:rsidP="0000281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3A1" w14:paraId="7C4CA76B" w14:textId="77777777" w:rsidTr="008873A1">
        <w:tc>
          <w:tcPr>
            <w:tcW w:w="4531" w:type="dxa"/>
          </w:tcPr>
          <w:p w14:paraId="1C660DA6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Praksis bestått:</w:t>
            </w:r>
          </w:p>
          <w:p w14:paraId="6B11EB2D" w14:textId="5D3D86B7" w:rsidR="008873A1" w:rsidRDefault="008873A1" w:rsidP="00002817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4EE83A7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Praksis </w:t>
            </w:r>
            <w:r w:rsidRPr="008873A1">
              <w:rPr>
                <w:b/>
                <w:bCs/>
                <w:u w:val="single"/>
              </w:rPr>
              <w:t>ikke</w:t>
            </w:r>
            <w:r>
              <w:rPr>
                <w:b/>
                <w:bCs/>
              </w:rPr>
              <w:t xml:space="preserve"> bestått:</w:t>
            </w:r>
          </w:p>
          <w:p w14:paraId="29780460" w14:textId="3F7DB751" w:rsidR="008873A1" w:rsidRDefault="008873A1" w:rsidP="00002817">
            <w:pPr>
              <w:rPr>
                <w:b/>
                <w:bCs/>
              </w:rPr>
            </w:pPr>
          </w:p>
        </w:tc>
      </w:tr>
    </w:tbl>
    <w:p w14:paraId="41739961" w14:textId="122653C0" w:rsidR="008873A1" w:rsidRDefault="008873A1" w:rsidP="0000281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2"/>
        <w:gridCol w:w="1818"/>
        <w:gridCol w:w="1819"/>
        <w:gridCol w:w="1819"/>
        <w:gridCol w:w="2404"/>
      </w:tblGrid>
      <w:tr w:rsidR="008873A1" w14:paraId="43B0527B" w14:textId="77777777" w:rsidTr="000274B0">
        <w:tc>
          <w:tcPr>
            <w:tcW w:w="1202" w:type="dxa"/>
          </w:tcPr>
          <w:p w14:paraId="318D4808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Sted/dato:</w:t>
            </w:r>
          </w:p>
          <w:p w14:paraId="72CDF8CE" w14:textId="77777777" w:rsidR="00BB0CDD" w:rsidRDefault="00BB0CDD" w:rsidP="00002817">
            <w:pPr>
              <w:rPr>
                <w:b/>
                <w:bCs/>
              </w:rPr>
            </w:pPr>
          </w:p>
          <w:p w14:paraId="122CEB45" w14:textId="14113293" w:rsidR="00BB0CDD" w:rsidRDefault="00BB0CDD" w:rsidP="00002817">
            <w:pPr>
              <w:rPr>
                <w:b/>
                <w:bCs/>
              </w:rPr>
            </w:pPr>
          </w:p>
        </w:tc>
        <w:tc>
          <w:tcPr>
            <w:tcW w:w="1818" w:type="dxa"/>
          </w:tcPr>
          <w:p w14:paraId="13C04F5A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Praksislærer:</w:t>
            </w:r>
          </w:p>
          <w:p w14:paraId="45A73DF8" w14:textId="77777777" w:rsidR="00BB0CDD" w:rsidRDefault="00BB0CDD" w:rsidP="00002817">
            <w:pPr>
              <w:rPr>
                <w:b/>
                <w:bCs/>
              </w:rPr>
            </w:pPr>
          </w:p>
          <w:p w14:paraId="604A7561" w14:textId="53B0EDFF" w:rsidR="00BB0CDD" w:rsidRDefault="00BB0CDD" w:rsidP="00002817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13F4C0B3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Rektor:</w:t>
            </w:r>
          </w:p>
          <w:p w14:paraId="723980D1" w14:textId="77777777" w:rsidR="00BB0CDD" w:rsidRDefault="00BB0CDD" w:rsidP="00002817">
            <w:pPr>
              <w:rPr>
                <w:b/>
                <w:bCs/>
              </w:rPr>
            </w:pPr>
          </w:p>
          <w:p w14:paraId="2385F6BD" w14:textId="2F913F63" w:rsidR="00BB0CDD" w:rsidRDefault="00BB0CDD" w:rsidP="00002817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3219A102" w14:textId="77777777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>Student:</w:t>
            </w:r>
          </w:p>
          <w:p w14:paraId="41E8F61A" w14:textId="77777777" w:rsidR="00BB0CDD" w:rsidRDefault="00BB0CDD" w:rsidP="00002817">
            <w:pPr>
              <w:rPr>
                <w:b/>
                <w:bCs/>
              </w:rPr>
            </w:pPr>
          </w:p>
          <w:p w14:paraId="655764BC" w14:textId="1C4298B4" w:rsidR="00BB0CDD" w:rsidRDefault="00BB0CDD" w:rsidP="00002817">
            <w:pPr>
              <w:rPr>
                <w:b/>
                <w:bCs/>
              </w:rPr>
            </w:pPr>
          </w:p>
        </w:tc>
        <w:tc>
          <w:tcPr>
            <w:tcW w:w="2404" w:type="dxa"/>
          </w:tcPr>
          <w:p w14:paraId="64C0635A" w14:textId="43D3FA13" w:rsidR="008873A1" w:rsidRDefault="008873A1" w:rsidP="00002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Kontaktlærer OsloMet </w:t>
            </w:r>
            <w:r w:rsidRPr="008873A1">
              <w:t>(godkjennes digitalt)</w:t>
            </w:r>
          </w:p>
        </w:tc>
      </w:tr>
    </w:tbl>
    <w:p w14:paraId="6367BA4D" w14:textId="714E092C" w:rsidR="008873A1" w:rsidRDefault="008873A1" w:rsidP="00002817">
      <w:pPr>
        <w:rPr>
          <w:b/>
          <w:bCs/>
        </w:rPr>
      </w:pPr>
    </w:p>
    <w:p w14:paraId="59C2D398" w14:textId="77777777" w:rsidR="008873A1" w:rsidRDefault="008873A1">
      <w:pPr>
        <w:rPr>
          <w:b/>
          <w:bCs/>
        </w:rPr>
      </w:pPr>
      <w:r>
        <w:rPr>
          <w:b/>
          <w:bCs/>
        </w:rPr>
        <w:br w:type="page"/>
      </w:r>
    </w:p>
    <w:p w14:paraId="32B8A992" w14:textId="71259061" w:rsidR="008873A1" w:rsidRDefault="008873A1" w:rsidP="008873A1">
      <w:pPr>
        <w:pStyle w:val="Overskrift2"/>
        <w:rPr>
          <w:b/>
          <w:bCs/>
          <w:sz w:val="28"/>
          <w:szCs w:val="28"/>
        </w:rPr>
      </w:pPr>
      <w:r w:rsidRPr="00127E17">
        <w:rPr>
          <w:b/>
          <w:bCs/>
          <w:sz w:val="28"/>
          <w:szCs w:val="28"/>
        </w:rPr>
        <w:lastRenderedPageBreak/>
        <w:t xml:space="preserve">Praksisopplæringen i </w:t>
      </w:r>
      <w:r w:rsidR="006731C0">
        <w:rPr>
          <w:b/>
          <w:bCs/>
          <w:sz w:val="28"/>
          <w:szCs w:val="28"/>
        </w:rPr>
        <w:t>tredje</w:t>
      </w:r>
      <w:r w:rsidRPr="00127E17">
        <w:rPr>
          <w:b/>
          <w:bCs/>
          <w:sz w:val="28"/>
          <w:szCs w:val="28"/>
        </w:rPr>
        <w:t xml:space="preserve"> semester har følgende profesjonstemaer</w:t>
      </w:r>
      <w:r w:rsidR="00127E17" w:rsidRPr="00127E17">
        <w:rPr>
          <w:b/>
          <w:bCs/>
          <w:sz w:val="28"/>
          <w:szCs w:val="28"/>
        </w:rPr>
        <w:t>:</w:t>
      </w:r>
    </w:p>
    <w:p w14:paraId="21D1D509" w14:textId="370C9059" w:rsidR="00FB6F4A" w:rsidRDefault="00127E17" w:rsidP="00733338">
      <w:r>
        <w:t>Avkrysningen i rapporten skal være til hjelp for praksislærer for å sikre at studenten oppnår forventet læringsutbytte i praksis. I kommentarfeltet skal det skrives en vurdering som beskriver hva studenten mestrer og hva hen bør arbeide videre med.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FB6F4A" w14:paraId="14890ACC" w14:textId="77777777" w:rsidTr="004B0245">
        <w:tc>
          <w:tcPr>
            <w:tcW w:w="7933" w:type="dxa"/>
          </w:tcPr>
          <w:p w14:paraId="4B0DB5AC" w14:textId="77777777" w:rsidR="00FB6F4A" w:rsidRDefault="00A025F8" w:rsidP="00FB6F4A">
            <w:pPr>
              <w:pStyle w:val="Listeavsnitt"/>
              <w:ind w:left="0"/>
              <w:rPr>
                <w:b/>
                <w:bCs/>
              </w:rPr>
            </w:pPr>
            <w:r w:rsidRPr="00A025F8">
              <w:rPr>
                <w:b/>
                <w:bCs/>
              </w:rPr>
              <w:t>Studenten</w:t>
            </w:r>
            <w:r>
              <w:rPr>
                <w:b/>
                <w:bCs/>
              </w:rPr>
              <w:t xml:space="preserve"> har</w:t>
            </w:r>
          </w:p>
          <w:p w14:paraId="550AEBE4" w14:textId="08F57171" w:rsidR="00DC0996" w:rsidRPr="00A025F8" w:rsidRDefault="00DC0996" w:rsidP="00FB6F4A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970F3E7" w14:textId="77777777" w:rsidR="00FB6F4A" w:rsidRDefault="00A025F8" w:rsidP="00FB6F4A">
            <w:pPr>
              <w:pStyle w:val="Listeavsnitt"/>
              <w:ind w:left="0"/>
              <w:rPr>
                <w:b/>
                <w:bCs/>
              </w:rPr>
            </w:pPr>
            <w:r w:rsidRPr="00A025F8">
              <w:rPr>
                <w:b/>
                <w:bCs/>
              </w:rPr>
              <w:t>Ja</w:t>
            </w:r>
          </w:p>
          <w:p w14:paraId="1F086804" w14:textId="67FF551C" w:rsidR="00DC0996" w:rsidRPr="00A025F8" w:rsidRDefault="00DC0996" w:rsidP="00FB6F4A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2" w:type="dxa"/>
          </w:tcPr>
          <w:p w14:paraId="6404E92B" w14:textId="77777777" w:rsidR="00FB6F4A" w:rsidRDefault="00A025F8" w:rsidP="00FB6F4A">
            <w:pPr>
              <w:pStyle w:val="Listeavsnitt"/>
              <w:ind w:left="0"/>
              <w:rPr>
                <w:b/>
                <w:bCs/>
              </w:rPr>
            </w:pPr>
            <w:r w:rsidRPr="00A025F8">
              <w:rPr>
                <w:b/>
                <w:bCs/>
              </w:rPr>
              <w:t>Nei</w:t>
            </w:r>
          </w:p>
          <w:p w14:paraId="208B214B" w14:textId="0D49D1DE" w:rsidR="00DC0996" w:rsidRPr="00A025F8" w:rsidRDefault="00DC0996" w:rsidP="00FB6F4A">
            <w:pPr>
              <w:pStyle w:val="Listeavsnitt"/>
              <w:ind w:left="0"/>
              <w:rPr>
                <w:b/>
                <w:bCs/>
              </w:rPr>
            </w:pPr>
          </w:p>
        </w:tc>
      </w:tr>
      <w:tr w:rsidR="00FB6F4A" w14:paraId="732A3CE7" w14:textId="77777777" w:rsidTr="004B0245">
        <w:tc>
          <w:tcPr>
            <w:tcW w:w="7933" w:type="dxa"/>
          </w:tcPr>
          <w:p w14:paraId="508F6918" w14:textId="21D9FA42" w:rsidR="00803634" w:rsidRDefault="00EE4F55" w:rsidP="00FB6F4A">
            <w:pPr>
              <w:pStyle w:val="Listeavsnitt"/>
              <w:ind w:left="0"/>
            </w:pPr>
            <w:r>
              <w:t>b</w:t>
            </w:r>
            <w:r w:rsidR="0077497C">
              <w:t xml:space="preserve">litt kjent </w:t>
            </w:r>
            <w:r w:rsidR="00CE7547">
              <w:t>med skolens arbeid med lokalt læreplanarbeid, og de lokale fagplanene for det aktuelle studiefag</w:t>
            </w:r>
          </w:p>
          <w:p w14:paraId="686FF1B3" w14:textId="2B720751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5A70ABBF" w14:textId="77777777" w:rsidR="00803634" w:rsidRDefault="00803634" w:rsidP="00FB6F4A">
            <w:pPr>
              <w:pStyle w:val="Listeavsnitt"/>
              <w:ind w:left="0"/>
            </w:pPr>
          </w:p>
          <w:p w14:paraId="299845B5" w14:textId="28BFA02D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6A77F0B5" w14:textId="77777777" w:rsidR="00803634" w:rsidRDefault="00803634" w:rsidP="00FB6F4A">
            <w:pPr>
              <w:pStyle w:val="Listeavsnitt"/>
              <w:ind w:left="0"/>
            </w:pPr>
          </w:p>
          <w:p w14:paraId="51B6F6E3" w14:textId="2F79B094" w:rsidR="00DC0996" w:rsidRDefault="00DC0996" w:rsidP="00FB6F4A">
            <w:pPr>
              <w:pStyle w:val="Listeavsnitt"/>
              <w:ind w:left="0"/>
            </w:pPr>
          </w:p>
        </w:tc>
      </w:tr>
      <w:tr w:rsidR="00FB6F4A" w14:paraId="36667B1D" w14:textId="77777777" w:rsidTr="004B0245">
        <w:tc>
          <w:tcPr>
            <w:tcW w:w="7933" w:type="dxa"/>
          </w:tcPr>
          <w:p w14:paraId="366F4CF9" w14:textId="51BB7164" w:rsidR="00DC0996" w:rsidRDefault="00EE4F55" w:rsidP="003B3507">
            <w:pPr>
              <w:pStyle w:val="Listeavsnitt"/>
              <w:ind w:left="0"/>
            </w:pPr>
            <w:r>
              <w:t>b</w:t>
            </w:r>
            <w:r w:rsidR="003B3507">
              <w:t>litt kjent med skolens rutiner for skole-hjemsamarbeid</w:t>
            </w:r>
          </w:p>
        </w:tc>
        <w:tc>
          <w:tcPr>
            <w:tcW w:w="567" w:type="dxa"/>
          </w:tcPr>
          <w:p w14:paraId="37F76B4B" w14:textId="77777777" w:rsidR="00803634" w:rsidRDefault="00803634" w:rsidP="00FB6F4A">
            <w:pPr>
              <w:pStyle w:val="Listeavsnitt"/>
              <w:ind w:left="0"/>
            </w:pPr>
          </w:p>
          <w:p w14:paraId="66E8CB64" w14:textId="4D4A56F9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76CA182B" w14:textId="77777777" w:rsidR="00803634" w:rsidRDefault="00803634" w:rsidP="00FB6F4A">
            <w:pPr>
              <w:pStyle w:val="Listeavsnitt"/>
              <w:ind w:left="0"/>
            </w:pPr>
          </w:p>
          <w:p w14:paraId="0BCF9A7E" w14:textId="29DBF81C" w:rsidR="00DC0996" w:rsidRDefault="00DC0996" w:rsidP="00FB6F4A">
            <w:pPr>
              <w:pStyle w:val="Listeavsnitt"/>
              <w:ind w:left="0"/>
            </w:pPr>
          </w:p>
        </w:tc>
      </w:tr>
      <w:tr w:rsidR="00FB6F4A" w14:paraId="7919736E" w14:textId="77777777" w:rsidTr="004B0245">
        <w:tc>
          <w:tcPr>
            <w:tcW w:w="7933" w:type="dxa"/>
          </w:tcPr>
          <w:p w14:paraId="7CABA64C" w14:textId="6C61B651" w:rsidR="00BC28FB" w:rsidRDefault="009948DF" w:rsidP="00FB6F4A">
            <w:pPr>
              <w:pStyle w:val="Listeavsnitt"/>
              <w:ind w:left="0"/>
            </w:pPr>
            <w:r>
              <w:t>blitt kjent med skolens rutiner for spesialundervisning og fått innsyn i en IOP</w:t>
            </w:r>
          </w:p>
          <w:p w14:paraId="6D24F9E8" w14:textId="1692113A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08A2C397" w14:textId="77777777" w:rsidR="00803634" w:rsidRDefault="00803634" w:rsidP="00FB6F4A">
            <w:pPr>
              <w:pStyle w:val="Listeavsnitt"/>
              <w:ind w:left="0"/>
            </w:pPr>
          </w:p>
          <w:p w14:paraId="3E943118" w14:textId="6017B5B5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21C4E919" w14:textId="77777777" w:rsidR="00803634" w:rsidRDefault="00803634" w:rsidP="00FB6F4A">
            <w:pPr>
              <w:pStyle w:val="Listeavsnitt"/>
              <w:ind w:left="0"/>
            </w:pPr>
          </w:p>
          <w:p w14:paraId="562C35D1" w14:textId="67361B5F" w:rsidR="00DC0996" w:rsidRDefault="00DC0996" w:rsidP="00FB6F4A">
            <w:pPr>
              <w:pStyle w:val="Listeavsnitt"/>
              <w:ind w:left="0"/>
            </w:pPr>
          </w:p>
        </w:tc>
      </w:tr>
      <w:tr w:rsidR="00FB6F4A" w14:paraId="4F8A4072" w14:textId="77777777" w:rsidTr="004B0245">
        <w:tc>
          <w:tcPr>
            <w:tcW w:w="7933" w:type="dxa"/>
          </w:tcPr>
          <w:p w14:paraId="62226ED5" w14:textId="77777777" w:rsidR="00DC0996" w:rsidRDefault="00BC28FB" w:rsidP="00FB6F4A">
            <w:pPr>
              <w:pStyle w:val="Listeavsnitt"/>
              <w:ind w:left="0"/>
            </w:pPr>
            <w:r>
              <w:t>deltatt på personalmøte</w:t>
            </w:r>
          </w:p>
          <w:p w14:paraId="606E415D" w14:textId="6413AEB6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277A694C" w14:textId="77777777" w:rsidR="00803634" w:rsidRDefault="00803634" w:rsidP="00FB6F4A">
            <w:pPr>
              <w:pStyle w:val="Listeavsnitt"/>
              <w:ind w:left="0"/>
            </w:pPr>
          </w:p>
          <w:p w14:paraId="00CE771D" w14:textId="47912D0F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418D4819" w14:textId="77777777" w:rsidR="00803634" w:rsidRDefault="00803634" w:rsidP="00FB6F4A">
            <w:pPr>
              <w:pStyle w:val="Listeavsnitt"/>
              <w:ind w:left="0"/>
            </w:pPr>
          </w:p>
          <w:p w14:paraId="0BBC3D59" w14:textId="1E266213" w:rsidR="00DC0996" w:rsidRDefault="00DC0996" w:rsidP="00FB6F4A">
            <w:pPr>
              <w:pStyle w:val="Listeavsnitt"/>
              <w:ind w:left="0"/>
            </w:pPr>
          </w:p>
        </w:tc>
      </w:tr>
      <w:tr w:rsidR="00FB6F4A" w14:paraId="0D711209" w14:textId="77777777" w:rsidTr="004B0245">
        <w:tc>
          <w:tcPr>
            <w:tcW w:w="7933" w:type="dxa"/>
          </w:tcPr>
          <w:p w14:paraId="47CEB663" w14:textId="5A4CDDDB" w:rsidR="009948DF" w:rsidRDefault="009948DF" w:rsidP="00FB6F4A">
            <w:pPr>
              <w:pStyle w:val="Listeavsnitt"/>
              <w:ind w:left="0"/>
            </w:pPr>
            <w:r>
              <w:t xml:space="preserve">blitt kjent med hvordan skolen arbeider </w:t>
            </w:r>
            <w:r w:rsidR="00D661F9">
              <w:t>med å utvikle positive læringsmiljø på skoler- og klassemiljø</w:t>
            </w:r>
          </w:p>
          <w:p w14:paraId="05D734D7" w14:textId="5E02BEBD" w:rsidR="00DC0996" w:rsidRDefault="00DC0996" w:rsidP="005D467E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58A95D39" w14:textId="77777777" w:rsidR="00803634" w:rsidRDefault="00803634" w:rsidP="00FB6F4A">
            <w:pPr>
              <w:pStyle w:val="Listeavsnitt"/>
              <w:ind w:left="0"/>
            </w:pPr>
          </w:p>
          <w:p w14:paraId="2C12C89D" w14:textId="2FE754B4" w:rsidR="00DC0996" w:rsidRDefault="00DC0996" w:rsidP="00FB6F4A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2A36B074" w14:textId="77777777" w:rsidR="00803634" w:rsidRDefault="00803634" w:rsidP="00FB6F4A">
            <w:pPr>
              <w:pStyle w:val="Listeavsnitt"/>
              <w:ind w:left="0"/>
            </w:pPr>
          </w:p>
          <w:p w14:paraId="67A704D3" w14:textId="746A39C2" w:rsidR="00DC0996" w:rsidRDefault="00DC0996" w:rsidP="00FB6F4A">
            <w:pPr>
              <w:pStyle w:val="Listeavsnitt"/>
              <w:ind w:left="0"/>
            </w:pPr>
          </w:p>
        </w:tc>
      </w:tr>
    </w:tbl>
    <w:p w14:paraId="6D3FEE2E" w14:textId="6098E7D1" w:rsidR="00FB6F4A" w:rsidRDefault="00FB6F4A" w:rsidP="00FB6F4A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8FB" w14:paraId="52AB346B" w14:textId="77777777" w:rsidTr="00BC28FB">
        <w:tc>
          <w:tcPr>
            <w:tcW w:w="9062" w:type="dxa"/>
          </w:tcPr>
          <w:p w14:paraId="2F7A545B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  <w:r w:rsidRPr="00BC28FB">
              <w:rPr>
                <w:b/>
                <w:bCs/>
              </w:rPr>
              <w:t>Kommentarer:</w:t>
            </w:r>
          </w:p>
          <w:p w14:paraId="228BC8A8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2211E5D3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63802C1A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02775C3F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6BBFACE0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5061C2BA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0C02AD31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63D1C09D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595414B1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72C6B1F2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25563058" w14:textId="77777777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5AF5003F" w14:textId="77777777" w:rsidR="00733338" w:rsidRDefault="00733338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7EAF39F8" w14:textId="77777777" w:rsidR="00733338" w:rsidRDefault="00733338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3AA7872C" w14:textId="77777777" w:rsidR="00733338" w:rsidRDefault="00733338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0EEE1B98" w14:textId="7EF6C2F1" w:rsid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5BA1968E" w14:textId="61199AED" w:rsidR="00DA1F2E" w:rsidRDefault="00DA1F2E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2446EA9B" w14:textId="77777777" w:rsidR="00DA1F2E" w:rsidRDefault="00DA1F2E" w:rsidP="00FB6F4A">
            <w:pPr>
              <w:pStyle w:val="Listeavsnitt"/>
              <w:ind w:left="0"/>
              <w:rPr>
                <w:b/>
                <w:bCs/>
              </w:rPr>
            </w:pPr>
          </w:p>
          <w:p w14:paraId="3C2781CC" w14:textId="76895E28" w:rsidR="00BC28FB" w:rsidRPr="00BC28FB" w:rsidRDefault="00BC28FB" w:rsidP="00FB6F4A">
            <w:pPr>
              <w:pStyle w:val="Listeavsnitt"/>
              <w:ind w:left="0"/>
              <w:rPr>
                <w:b/>
                <w:bCs/>
              </w:rPr>
            </w:pPr>
          </w:p>
        </w:tc>
      </w:tr>
    </w:tbl>
    <w:p w14:paraId="670418E5" w14:textId="233BEFD8" w:rsidR="00BC28FB" w:rsidRDefault="00BC28FB" w:rsidP="00FB6F4A">
      <w:pPr>
        <w:pStyle w:val="Listeavsnitt"/>
        <w:ind w:left="0"/>
      </w:pPr>
    </w:p>
    <w:p w14:paraId="2AB8CF19" w14:textId="77777777" w:rsidR="00733338" w:rsidRDefault="0073333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BD43F36" w14:textId="716E2CC7" w:rsidR="00BC28FB" w:rsidRDefault="00D661F9" w:rsidP="00733338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Klasseledelse</w:t>
      </w:r>
    </w:p>
    <w:p w14:paraId="739DA599" w14:textId="77777777" w:rsidR="00733338" w:rsidRPr="00733338" w:rsidDel="00733338" w:rsidRDefault="00733338" w:rsidP="00733338">
      <w:pPr>
        <w:rPr>
          <w:del w:id="0" w:author="Maria Husum Øygarden" w:date="2024-09-26T11:02:00Z"/>
        </w:rPr>
      </w:pPr>
    </w:p>
    <w:p w14:paraId="34C3870E" w14:textId="767FB7AF" w:rsidR="00387707" w:rsidRDefault="00387707" w:rsidP="00733338">
      <w:pPr>
        <w:pStyle w:val="Overskrift2"/>
        <w:pPrChange w:id="1" w:author="Maria Husum Øygarden" w:date="2024-09-26T11:02:00Z">
          <w:pPr>
            <w:pStyle w:val="Listeavsnitt"/>
          </w:pPr>
        </w:pPrChange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ED37B2" w14:paraId="3E4FDFEA" w14:textId="77777777" w:rsidTr="00ED37B2">
        <w:tc>
          <w:tcPr>
            <w:tcW w:w="7933" w:type="dxa"/>
          </w:tcPr>
          <w:p w14:paraId="3F3CDC4C" w14:textId="77777777" w:rsidR="00ED37B2" w:rsidRDefault="00ED37B2" w:rsidP="009D05A0">
            <w:pPr>
              <w:pStyle w:val="Listeavsnitt"/>
              <w:ind w:left="0"/>
              <w:rPr>
                <w:b/>
                <w:bCs/>
              </w:rPr>
            </w:pPr>
            <w:r w:rsidRPr="00ED37B2">
              <w:rPr>
                <w:b/>
                <w:bCs/>
              </w:rPr>
              <w:t>Studenten har:</w:t>
            </w:r>
          </w:p>
          <w:p w14:paraId="520D9594" w14:textId="4564988B" w:rsidR="00DC0996" w:rsidRPr="00ED37B2" w:rsidRDefault="00DC0996" w:rsidP="009D05A0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201770C" w14:textId="77777777" w:rsidR="00ED37B2" w:rsidRDefault="00ED37B2" w:rsidP="009D05A0">
            <w:pPr>
              <w:pStyle w:val="Listeavsnitt"/>
              <w:ind w:left="0"/>
              <w:rPr>
                <w:b/>
                <w:bCs/>
              </w:rPr>
            </w:pPr>
            <w:r w:rsidRPr="00ED37B2">
              <w:rPr>
                <w:b/>
                <w:bCs/>
              </w:rPr>
              <w:t>Ja</w:t>
            </w:r>
          </w:p>
          <w:p w14:paraId="6E302442" w14:textId="1CDC143F" w:rsidR="00DC0996" w:rsidRPr="00ED37B2" w:rsidRDefault="00DC0996" w:rsidP="009D05A0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562" w:type="dxa"/>
          </w:tcPr>
          <w:p w14:paraId="4F483976" w14:textId="77777777" w:rsidR="00ED37B2" w:rsidRDefault="00ED37B2" w:rsidP="009D05A0">
            <w:pPr>
              <w:pStyle w:val="Listeavsnitt"/>
              <w:ind w:left="0"/>
              <w:rPr>
                <w:b/>
                <w:bCs/>
              </w:rPr>
            </w:pPr>
            <w:r w:rsidRPr="00ED37B2">
              <w:rPr>
                <w:b/>
                <w:bCs/>
              </w:rPr>
              <w:t>Nei</w:t>
            </w:r>
          </w:p>
          <w:p w14:paraId="47EBDB7B" w14:textId="4D40F01C" w:rsidR="00DC0996" w:rsidRPr="00ED37B2" w:rsidRDefault="00DC0996" w:rsidP="009D05A0">
            <w:pPr>
              <w:pStyle w:val="Listeavsnitt"/>
              <w:ind w:left="0"/>
              <w:rPr>
                <w:b/>
                <w:bCs/>
              </w:rPr>
            </w:pPr>
          </w:p>
        </w:tc>
      </w:tr>
      <w:tr w:rsidR="00ED37B2" w14:paraId="4958666C" w14:textId="77777777" w:rsidTr="00ED37B2">
        <w:tc>
          <w:tcPr>
            <w:tcW w:w="7933" w:type="dxa"/>
          </w:tcPr>
          <w:p w14:paraId="19BCD1F3" w14:textId="1CB69F93" w:rsidR="00803634" w:rsidRDefault="00097DAF" w:rsidP="009D05A0">
            <w:pPr>
              <w:pStyle w:val="Listeavsnitt"/>
              <w:ind w:left="0"/>
            </w:pPr>
            <w:r>
              <w:t>observert</w:t>
            </w:r>
            <w:r w:rsidR="00455843">
              <w:t xml:space="preserve"> praksi</w:t>
            </w:r>
            <w:r w:rsidR="00A731FA">
              <w:t>s</w:t>
            </w:r>
            <w:r w:rsidR="00455843">
              <w:t>lærerens klasseledelse</w:t>
            </w:r>
          </w:p>
          <w:p w14:paraId="194DF2DF" w14:textId="20D15529" w:rsidR="00DC0996" w:rsidRDefault="00DC0996" w:rsidP="009D05A0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52F5E79A" w14:textId="77777777" w:rsidR="00803634" w:rsidRDefault="00803634" w:rsidP="009D05A0">
            <w:pPr>
              <w:pStyle w:val="Listeavsnitt"/>
              <w:ind w:left="0"/>
            </w:pPr>
          </w:p>
          <w:p w14:paraId="5E6B06D6" w14:textId="7BCF18C3" w:rsidR="00DC0996" w:rsidRDefault="00DC0996" w:rsidP="009D05A0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5373AF28" w14:textId="77777777" w:rsidR="00803634" w:rsidRDefault="00803634" w:rsidP="009D05A0">
            <w:pPr>
              <w:pStyle w:val="Listeavsnitt"/>
              <w:ind w:left="0"/>
            </w:pPr>
          </w:p>
          <w:p w14:paraId="4AF237ED" w14:textId="3EC2D50A" w:rsidR="00DC0996" w:rsidRDefault="00DC0996" w:rsidP="009D05A0">
            <w:pPr>
              <w:pStyle w:val="Listeavsnitt"/>
              <w:ind w:left="0"/>
            </w:pPr>
          </w:p>
        </w:tc>
      </w:tr>
      <w:tr w:rsidR="00ED37B2" w14:paraId="4C54E90E" w14:textId="77777777" w:rsidTr="00ED37B2">
        <w:tc>
          <w:tcPr>
            <w:tcW w:w="7933" w:type="dxa"/>
          </w:tcPr>
          <w:p w14:paraId="01D57AF0" w14:textId="25148C91" w:rsidR="00803634" w:rsidDel="006974EF" w:rsidRDefault="00455843" w:rsidP="009D05A0">
            <w:pPr>
              <w:pStyle w:val="Listeavsnitt"/>
              <w:ind w:left="0"/>
              <w:rPr>
                <w:del w:id="2" w:author="Siv Astri Eie" w:date="2024-09-11T09:36:00Z"/>
              </w:rPr>
            </w:pPr>
            <w:r>
              <w:t>deltatt i samtale om og gjort seg kjent med elevens språklige, kulturell bakgrunn og sosiale tilhørighet</w:t>
            </w:r>
          </w:p>
          <w:p w14:paraId="5F5E2994" w14:textId="08AA218B" w:rsidR="00DC0996" w:rsidRDefault="00DC0996" w:rsidP="009D05A0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43915C08" w14:textId="77777777" w:rsidR="00803634" w:rsidRDefault="00803634" w:rsidP="009D05A0">
            <w:pPr>
              <w:pStyle w:val="Listeavsnitt"/>
              <w:ind w:left="0"/>
            </w:pPr>
          </w:p>
          <w:p w14:paraId="3A6E05A2" w14:textId="75D9E775" w:rsidR="00DC0996" w:rsidRDefault="00DC0996" w:rsidP="009D05A0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0707C9D7" w14:textId="77777777" w:rsidR="00803634" w:rsidDel="006974EF" w:rsidRDefault="00803634" w:rsidP="009D05A0">
            <w:pPr>
              <w:pStyle w:val="Listeavsnitt"/>
              <w:ind w:left="0"/>
              <w:rPr>
                <w:del w:id="3" w:author="Siv Astri Eie" w:date="2024-09-11T09:37:00Z"/>
              </w:rPr>
            </w:pPr>
          </w:p>
          <w:p w14:paraId="29DADCCA" w14:textId="3A84784C" w:rsidR="00DC0996" w:rsidRDefault="00DC0996" w:rsidP="009D05A0">
            <w:pPr>
              <w:pStyle w:val="Listeavsnitt"/>
              <w:ind w:left="0"/>
            </w:pPr>
          </w:p>
        </w:tc>
      </w:tr>
      <w:tr w:rsidR="00097DAF" w14:paraId="71269BFD" w14:textId="77777777" w:rsidTr="00ED37B2">
        <w:tc>
          <w:tcPr>
            <w:tcW w:w="7933" w:type="dxa"/>
          </w:tcPr>
          <w:p w14:paraId="6366C5EB" w14:textId="77777777" w:rsidR="00097DAF" w:rsidRDefault="00097DAF" w:rsidP="009D05A0">
            <w:pPr>
              <w:pStyle w:val="Listeavsnitt"/>
              <w:ind w:left="0"/>
            </w:pPr>
            <w:r>
              <w:t>Diskutert tiltak i klassen for inkluderende fellesskap</w:t>
            </w:r>
          </w:p>
          <w:p w14:paraId="213F862E" w14:textId="4FD779AB" w:rsidR="00EE4F55" w:rsidDel="00455843" w:rsidRDefault="00EE4F55" w:rsidP="009D05A0">
            <w:pPr>
              <w:pStyle w:val="Listeavsnitt"/>
              <w:ind w:left="0"/>
            </w:pPr>
          </w:p>
        </w:tc>
        <w:tc>
          <w:tcPr>
            <w:tcW w:w="567" w:type="dxa"/>
          </w:tcPr>
          <w:p w14:paraId="1D0B5866" w14:textId="77777777" w:rsidR="00097DAF" w:rsidRDefault="00097DAF" w:rsidP="009D05A0">
            <w:pPr>
              <w:pStyle w:val="Listeavsnitt"/>
              <w:ind w:left="0"/>
            </w:pPr>
          </w:p>
        </w:tc>
        <w:tc>
          <w:tcPr>
            <w:tcW w:w="562" w:type="dxa"/>
          </w:tcPr>
          <w:p w14:paraId="574AF1AF" w14:textId="77777777" w:rsidR="00097DAF" w:rsidRDefault="00097DAF" w:rsidP="009D05A0">
            <w:pPr>
              <w:pStyle w:val="Listeavsnitt"/>
              <w:ind w:left="0"/>
            </w:pPr>
          </w:p>
        </w:tc>
      </w:tr>
    </w:tbl>
    <w:p w14:paraId="187C31DA" w14:textId="2C6FD0E4" w:rsidR="009D05A0" w:rsidRDefault="009D05A0" w:rsidP="009D05A0">
      <w:pPr>
        <w:pStyle w:val="Listeavsnitt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37FD" w14:paraId="02F0FE47" w14:textId="77777777" w:rsidTr="00B637FD">
        <w:tc>
          <w:tcPr>
            <w:tcW w:w="9062" w:type="dxa"/>
          </w:tcPr>
          <w:p w14:paraId="441D7F16" w14:textId="77777777" w:rsidR="00B637FD" w:rsidRPr="00B637FD" w:rsidRDefault="00B637FD" w:rsidP="009D05A0">
            <w:pPr>
              <w:pStyle w:val="Listeavsnitt"/>
              <w:ind w:left="0"/>
              <w:rPr>
                <w:b/>
                <w:bCs/>
              </w:rPr>
            </w:pPr>
            <w:r w:rsidRPr="00B637FD">
              <w:rPr>
                <w:b/>
                <w:bCs/>
              </w:rPr>
              <w:t>Kommentarer:</w:t>
            </w:r>
          </w:p>
          <w:p w14:paraId="5634FEEA" w14:textId="77777777" w:rsidR="00B637FD" w:rsidRDefault="00B637FD" w:rsidP="009D05A0">
            <w:pPr>
              <w:pStyle w:val="Listeavsnitt"/>
              <w:ind w:left="0"/>
            </w:pPr>
          </w:p>
          <w:p w14:paraId="6C2A6734" w14:textId="77777777" w:rsidR="00B637FD" w:rsidRDefault="00B637FD" w:rsidP="009D05A0">
            <w:pPr>
              <w:pStyle w:val="Listeavsnitt"/>
              <w:ind w:left="0"/>
            </w:pPr>
          </w:p>
          <w:p w14:paraId="1C0A88FC" w14:textId="77777777" w:rsidR="00B637FD" w:rsidRDefault="00B637FD" w:rsidP="009D05A0">
            <w:pPr>
              <w:pStyle w:val="Listeavsnitt"/>
              <w:ind w:left="0"/>
            </w:pPr>
          </w:p>
          <w:p w14:paraId="402C3326" w14:textId="77777777" w:rsidR="00B637FD" w:rsidRDefault="00B637FD" w:rsidP="009D05A0">
            <w:pPr>
              <w:pStyle w:val="Listeavsnitt"/>
              <w:ind w:left="0"/>
            </w:pPr>
          </w:p>
          <w:p w14:paraId="42ED74F7" w14:textId="77777777" w:rsidR="00B637FD" w:rsidRDefault="00B637FD" w:rsidP="009D05A0">
            <w:pPr>
              <w:pStyle w:val="Listeavsnitt"/>
              <w:ind w:left="0"/>
            </w:pPr>
          </w:p>
          <w:p w14:paraId="4CBCF1B5" w14:textId="2BECB7E9" w:rsidR="00B637FD" w:rsidRDefault="00B637FD" w:rsidP="009D05A0">
            <w:pPr>
              <w:pStyle w:val="Listeavsnitt"/>
              <w:ind w:left="0"/>
            </w:pPr>
          </w:p>
          <w:p w14:paraId="33583465" w14:textId="59DEDCDC" w:rsidR="00D64456" w:rsidRDefault="00D64456" w:rsidP="009D05A0">
            <w:pPr>
              <w:pStyle w:val="Listeavsnitt"/>
              <w:ind w:left="0"/>
            </w:pPr>
          </w:p>
          <w:p w14:paraId="55CBB96A" w14:textId="0394FB04" w:rsidR="00D64456" w:rsidRDefault="00D64456" w:rsidP="009D05A0">
            <w:pPr>
              <w:pStyle w:val="Listeavsnitt"/>
              <w:ind w:left="0"/>
            </w:pPr>
          </w:p>
          <w:p w14:paraId="056E8453" w14:textId="7BD71CA5" w:rsidR="00D64456" w:rsidRDefault="00D64456" w:rsidP="009D05A0">
            <w:pPr>
              <w:pStyle w:val="Listeavsnitt"/>
              <w:ind w:left="0"/>
            </w:pPr>
          </w:p>
          <w:p w14:paraId="0672E480" w14:textId="00B4AE0A" w:rsidR="00D64456" w:rsidRDefault="00D64456" w:rsidP="009D05A0">
            <w:pPr>
              <w:pStyle w:val="Listeavsnitt"/>
              <w:ind w:left="0"/>
            </w:pPr>
          </w:p>
          <w:p w14:paraId="2E855734" w14:textId="4C6F27C1" w:rsidR="00D64456" w:rsidRDefault="00D64456" w:rsidP="009D05A0">
            <w:pPr>
              <w:pStyle w:val="Listeavsnitt"/>
              <w:ind w:left="0"/>
            </w:pPr>
          </w:p>
          <w:p w14:paraId="5F54EF7D" w14:textId="587484CC" w:rsidR="00D64456" w:rsidRDefault="00D64456" w:rsidP="009D05A0">
            <w:pPr>
              <w:pStyle w:val="Listeavsnitt"/>
              <w:ind w:left="0"/>
            </w:pPr>
          </w:p>
          <w:p w14:paraId="09175FA7" w14:textId="60BD3F77" w:rsidR="00D64456" w:rsidRDefault="00D64456" w:rsidP="009D05A0">
            <w:pPr>
              <w:pStyle w:val="Listeavsnitt"/>
              <w:ind w:left="0"/>
            </w:pPr>
          </w:p>
          <w:p w14:paraId="5738A21A" w14:textId="32AFB289" w:rsidR="00D64456" w:rsidRDefault="00D64456" w:rsidP="009D05A0">
            <w:pPr>
              <w:pStyle w:val="Listeavsnitt"/>
              <w:ind w:left="0"/>
            </w:pPr>
          </w:p>
          <w:p w14:paraId="19610B9C" w14:textId="64D49032" w:rsidR="00D64456" w:rsidRDefault="00D64456" w:rsidP="009D05A0">
            <w:pPr>
              <w:pStyle w:val="Listeavsnitt"/>
              <w:ind w:left="0"/>
            </w:pPr>
          </w:p>
          <w:p w14:paraId="49ACC141" w14:textId="037EB475" w:rsidR="00A04A1B" w:rsidRDefault="00A04A1B" w:rsidP="009D05A0">
            <w:pPr>
              <w:pStyle w:val="Listeavsnitt"/>
              <w:ind w:left="0"/>
            </w:pPr>
          </w:p>
          <w:p w14:paraId="2EDD97D0" w14:textId="77777777" w:rsidR="00A04A1B" w:rsidRDefault="00A04A1B" w:rsidP="009D05A0">
            <w:pPr>
              <w:pStyle w:val="Listeavsnitt"/>
              <w:ind w:left="0"/>
            </w:pPr>
          </w:p>
          <w:p w14:paraId="7547027E" w14:textId="77777777" w:rsidR="00B637FD" w:rsidRDefault="00B637FD" w:rsidP="009D05A0">
            <w:pPr>
              <w:pStyle w:val="Listeavsnitt"/>
              <w:ind w:left="0"/>
            </w:pPr>
          </w:p>
          <w:p w14:paraId="71CB5240" w14:textId="77777777" w:rsidR="00733338" w:rsidRDefault="00733338" w:rsidP="009D05A0">
            <w:pPr>
              <w:pStyle w:val="Listeavsnitt"/>
              <w:ind w:left="0"/>
            </w:pPr>
          </w:p>
          <w:p w14:paraId="1AB163FD" w14:textId="77777777" w:rsidR="00733338" w:rsidRDefault="00733338" w:rsidP="009D05A0">
            <w:pPr>
              <w:pStyle w:val="Listeavsnitt"/>
              <w:ind w:left="0"/>
            </w:pPr>
          </w:p>
          <w:p w14:paraId="2C96438A" w14:textId="77777777" w:rsidR="00B637FD" w:rsidRDefault="00B637FD" w:rsidP="009D05A0">
            <w:pPr>
              <w:pStyle w:val="Listeavsnitt"/>
              <w:ind w:left="0"/>
            </w:pPr>
          </w:p>
          <w:p w14:paraId="53B5DD20" w14:textId="40378280" w:rsidR="00B637FD" w:rsidRDefault="00B637FD" w:rsidP="009D05A0">
            <w:pPr>
              <w:pStyle w:val="Listeavsnitt"/>
              <w:ind w:left="0"/>
            </w:pPr>
          </w:p>
        </w:tc>
      </w:tr>
    </w:tbl>
    <w:p w14:paraId="7F1FE6F1" w14:textId="0F0BA526" w:rsidR="00B22E47" w:rsidRDefault="00B22E47" w:rsidP="00B22E47">
      <w:pPr>
        <w:rPr>
          <w:b/>
          <w:bCs/>
          <w:sz w:val="28"/>
          <w:szCs w:val="28"/>
        </w:rPr>
      </w:pPr>
    </w:p>
    <w:p w14:paraId="38B78B24" w14:textId="77777777" w:rsidR="008C6C8F" w:rsidRDefault="008C6C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Beskrivende vurdering av studentens arbeid med klasseledelse</w:t>
      </w:r>
    </w:p>
    <w:p w14:paraId="224861C7" w14:textId="77777777" w:rsidR="006F0AD8" w:rsidRDefault="008C6C8F">
      <w:pPr>
        <w:rPr>
          <w:sz w:val="20"/>
          <w:szCs w:val="20"/>
        </w:rPr>
      </w:pPr>
      <w:r>
        <w:rPr>
          <w:sz w:val="20"/>
          <w:szCs w:val="20"/>
        </w:rPr>
        <w:t xml:space="preserve">Knytt vurderingen </w:t>
      </w:r>
      <w:r w:rsidR="006F0AD8">
        <w:rPr>
          <w:sz w:val="20"/>
          <w:szCs w:val="20"/>
        </w:rPr>
        <w:t>til følgende punkter. Studenten viser evne til</w:t>
      </w:r>
    </w:p>
    <w:p w14:paraId="689E8275" w14:textId="07A96C3C" w:rsidR="006F0AD8" w:rsidRDefault="00EE4F55" w:rsidP="004F5069">
      <w:pPr>
        <w:pStyle w:val="Listeavsnitt"/>
        <w:numPr>
          <w:ilvl w:val="0"/>
          <w:numId w:val="6"/>
        </w:numPr>
      </w:pPr>
      <w:r>
        <w:t>å</w:t>
      </w:r>
      <w:r w:rsidR="006F0AD8">
        <w:t xml:space="preserve"> etablere kontakt med elevene</w:t>
      </w:r>
    </w:p>
    <w:p w14:paraId="6461B431" w14:textId="576894E5" w:rsidR="006F0AD8" w:rsidRDefault="00EE4F55" w:rsidP="004F5069">
      <w:pPr>
        <w:pStyle w:val="Listeavsnitt"/>
        <w:numPr>
          <w:ilvl w:val="0"/>
          <w:numId w:val="6"/>
        </w:numPr>
      </w:pPr>
      <w:r>
        <w:t>å</w:t>
      </w:r>
      <w:r w:rsidR="006F0AD8">
        <w:t xml:space="preserve"> være en tydelig voksenperson og rollemodell overfor elevene</w:t>
      </w:r>
    </w:p>
    <w:p w14:paraId="1125C3E6" w14:textId="61B690E2" w:rsidR="006F0AD8" w:rsidRDefault="00EE4F55" w:rsidP="004F5069">
      <w:pPr>
        <w:pStyle w:val="Listeavsnitt"/>
        <w:numPr>
          <w:ilvl w:val="0"/>
          <w:numId w:val="6"/>
        </w:numPr>
      </w:pPr>
      <w:r>
        <w:t>å</w:t>
      </w:r>
      <w:r w:rsidR="006F0AD8">
        <w:t xml:space="preserve"> strukturere undervisningsøkter </w:t>
      </w:r>
      <w:r w:rsidR="002C4FF8">
        <w:t>med oppstart, overganger og avslutning</w:t>
      </w:r>
      <w:r w:rsidR="006F0AD8">
        <w:t xml:space="preserve"> </w:t>
      </w:r>
    </w:p>
    <w:p w14:paraId="00AF1095" w14:textId="3A12C679" w:rsidR="002C4FF8" w:rsidRPr="002C4FF8" w:rsidRDefault="00EE4F55" w:rsidP="004F5069">
      <w:pPr>
        <w:pStyle w:val="Listeavsnitt"/>
        <w:numPr>
          <w:ilvl w:val="0"/>
          <w:numId w:val="6"/>
        </w:numPr>
        <w:rPr>
          <w:b/>
          <w:bCs/>
          <w:sz w:val="28"/>
          <w:szCs w:val="28"/>
        </w:rPr>
      </w:pPr>
      <w:r>
        <w:t>å</w:t>
      </w:r>
      <w:r w:rsidR="006F0AD8">
        <w:t xml:space="preserve"> kunne lede samtaler med elever på klasse</w:t>
      </w:r>
      <w:r w:rsidR="002C4FF8" w:rsidRPr="002C4FF8">
        <w:t xml:space="preserve"> </w:t>
      </w:r>
      <w:r w:rsidR="002C4FF8">
        <w:t>og gruppenivå</w:t>
      </w:r>
      <w:r w:rsidR="002C4FF8" w:rsidRPr="002C4FF8">
        <w:rPr>
          <w:b/>
          <w:bCs/>
          <w:sz w:val="28"/>
          <w:szCs w:val="28"/>
        </w:rPr>
        <w:t xml:space="preserve"> </w:t>
      </w:r>
    </w:p>
    <w:p w14:paraId="2356BA8C" w14:textId="77777777" w:rsidR="002C4FF8" w:rsidRPr="004F5069" w:rsidRDefault="002C4FF8" w:rsidP="002C4FF8">
      <w:pPr>
        <w:pStyle w:val="Listeavsnitt"/>
        <w:numPr>
          <w:ilvl w:val="0"/>
          <w:numId w:val="6"/>
        </w:numPr>
        <w:rPr>
          <w:b/>
          <w:bCs/>
          <w:sz w:val="28"/>
          <w:szCs w:val="28"/>
        </w:rPr>
      </w:pPr>
      <w:r>
        <w:t>å kunne reflektere over egen rolle som klasseleder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4FF8" w14:paraId="13C2061A" w14:textId="77777777" w:rsidTr="004F5069">
        <w:trPr>
          <w:trHeight w:val="8806"/>
        </w:trPr>
        <w:tc>
          <w:tcPr>
            <w:tcW w:w="9062" w:type="dxa"/>
          </w:tcPr>
          <w:p w14:paraId="2FEC3535" w14:textId="70283633" w:rsidR="002C4FF8" w:rsidRPr="004F5069" w:rsidRDefault="002C4FF8" w:rsidP="002C4FF8">
            <w:r w:rsidRPr="004F5069">
              <w:lastRenderedPageBreak/>
              <w:t>Vurdering:</w:t>
            </w:r>
          </w:p>
        </w:tc>
      </w:tr>
    </w:tbl>
    <w:p w14:paraId="4CCB5378" w14:textId="3539A203" w:rsidR="00B22E47" w:rsidRPr="004F5069" w:rsidRDefault="00B22E47" w:rsidP="002C4FF8">
      <w:pPr>
        <w:rPr>
          <w:b/>
          <w:bCs/>
          <w:sz w:val="28"/>
          <w:szCs w:val="28"/>
        </w:rPr>
      </w:pPr>
    </w:p>
    <w:p w14:paraId="7ED44408" w14:textId="77777777" w:rsidR="00733338" w:rsidRDefault="0073333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FB7155E" w14:textId="5EA86FC2" w:rsidR="002C4FF8" w:rsidRDefault="002C4FF8" w:rsidP="007F546F">
      <w:pPr>
        <w:pStyle w:val="Oversk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Undervisning</w:t>
      </w:r>
    </w:p>
    <w:p w14:paraId="61332BAD" w14:textId="77777777" w:rsidR="00D8099A" w:rsidRPr="004F5069" w:rsidRDefault="00D8099A" w:rsidP="004F506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D8099A" w14:paraId="1F477B66" w14:textId="77777777" w:rsidTr="00A835CB">
        <w:tc>
          <w:tcPr>
            <w:tcW w:w="7650" w:type="dxa"/>
          </w:tcPr>
          <w:p w14:paraId="40291055" w14:textId="77777777" w:rsidR="00D8099A" w:rsidRDefault="00D8099A" w:rsidP="00A835CB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Studenten har:</w:t>
            </w:r>
          </w:p>
          <w:p w14:paraId="0264623A" w14:textId="77777777" w:rsidR="00D8099A" w:rsidRPr="00E20468" w:rsidRDefault="00D8099A" w:rsidP="00A835CB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6018FA46" w14:textId="77777777" w:rsidR="00D8099A" w:rsidRDefault="00D8099A" w:rsidP="00A835CB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Ja</w:t>
            </w:r>
          </w:p>
          <w:p w14:paraId="394639E8" w14:textId="77777777" w:rsidR="00D8099A" w:rsidRPr="00E20468" w:rsidRDefault="00D8099A" w:rsidP="00A835CB">
            <w:pPr>
              <w:rPr>
                <w:b/>
                <w:bCs/>
              </w:rPr>
            </w:pPr>
          </w:p>
        </w:tc>
        <w:tc>
          <w:tcPr>
            <w:tcW w:w="703" w:type="dxa"/>
          </w:tcPr>
          <w:p w14:paraId="56284808" w14:textId="77777777" w:rsidR="00D8099A" w:rsidRDefault="00D8099A" w:rsidP="00A835CB">
            <w:pPr>
              <w:rPr>
                <w:b/>
                <w:bCs/>
              </w:rPr>
            </w:pPr>
            <w:r w:rsidRPr="00E20468">
              <w:rPr>
                <w:b/>
                <w:bCs/>
              </w:rPr>
              <w:t>Nei</w:t>
            </w:r>
          </w:p>
          <w:p w14:paraId="62603112" w14:textId="77777777" w:rsidR="00D8099A" w:rsidRPr="00E20468" w:rsidRDefault="00D8099A" w:rsidP="00A835CB">
            <w:pPr>
              <w:rPr>
                <w:b/>
                <w:bCs/>
              </w:rPr>
            </w:pPr>
          </w:p>
        </w:tc>
      </w:tr>
      <w:tr w:rsidR="00D8099A" w14:paraId="46AC1C87" w14:textId="77777777" w:rsidTr="00A835CB">
        <w:tc>
          <w:tcPr>
            <w:tcW w:w="7650" w:type="dxa"/>
          </w:tcPr>
          <w:p w14:paraId="1455B533" w14:textId="08A96364" w:rsidR="00D8099A" w:rsidRDefault="00EE4F55" w:rsidP="00A835CB">
            <w:r>
              <w:t>u</w:t>
            </w:r>
            <w:r w:rsidR="00D740C9">
              <w:t>tarbeidet didaktiske planleggingsdokumenter for undervisningsøkter</w:t>
            </w:r>
          </w:p>
          <w:p w14:paraId="37152165" w14:textId="77777777" w:rsidR="00D8099A" w:rsidRDefault="00D8099A" w:rsidP="00A835CB"/>
        </w:tc>
        <w:tc>
          <w:tcPr>
            <w:tcW w:w="709" w:type="dxa"/>
          </w:tcPr>
          <w:p w14:paraId="40AEFE8D" w14:textId="77777777" w:rsidR="00D8099A" w:rsidRDefault="00D8099A" w:rsidP="00A835CB"/>
          <w:p w14:paraId="14683F6B" w14:textId="77777777" w:rsidR="00D8099A" w:rsidRDefault="00D8099A" w:rsidP="00A835CB"/>
        </w:tc>
        <w:tc>
          <w:tcPr>
            <w:tcW w:w="703" w:type="dxa"/>
          </w:tcPr>
          <w:p w14:paraId="7E559753" w14:textId="77777777" w:rsidR="00D8099A" w:rsidRDefault="00D8099A" w:rsidP="00A835CB"/>
          <w:p w14:paraId="349B58D8" w14:textId="77777777" w:rsidR="00D8099A" w:rsidRDefault="00D8099A" w:rsidP="00A835CB"/>
        </w:tc>
      </w:tr>
      <w:tr w:rsidR="00D8099A" w14:paraId="2F4E3143" w14:textId="77777777" w:rsidTr="00A835CB">
        <w:tc>
          <w:tcPr>
            <w:tcW w:w="7650" w:type="dxa"/>
          </w:tcPr>
          <w:p w14:paraId="53CF3A83" w14:textId="48AD7356" w:rsidR="00D8099A" w:rsidRDefault="00EE4F55" w:rsidP="00A835CB">
            <w:r>
              <w:t>d</w:t>
            </w:r>
            <w:r w:rsidR="00D740C9">
              <w:t>eltatt i samtale om studiefaget som undervisningsfag i grunnskolen</w:t>
            </w:r>
          </w:p>
          <w:p w14:paraId="50049AC4" w14:textId="77777777" w:rsidR="00D8099A" w:rsidRDefault="00D8099A" w:rsidP="00A835CB"/>
        </w:tc>
        <w:tc>
          <w:tcPr>
            <w:tcW w:w="709" w:type="dxa"/>
          </w:tcPr>
          <w:p w14:paraId="5BB22F9D" w14:textId="77777777" w:rsidR="00D8099A" w:rsidRDefault="00D8099A" w:rsidP="00A835CB"/>
          <w:p w14:paraId="5DD96EC7" w14:textId="77777777" w:rsidR="00D8099A" w:rsidRDefault="00D8099A" w:rsidP="00A835CB"/>
        </w:tc>
        <w:tc>
          <w:tcPr>
            <w:tcW w:w="703" w:type="dxa"/>
          </w:tcPr>
          <w:p w14:paraId="797BB2D6" w14:textId="77777777" w:rsidR="00D8099A" w:rsidRDefault="00D8099A" w:rsidP="00A835CB"/>
          <w:p w14:paraId="1988C730" w14:textId="77777777" w:rsidR="00D8099A" w:rsidRDefault="00D8099A" w:rsidP="00A835CB"/>
        </w:tc>
      </w:tr>
      <w:tr w:rsidR="00D740C9" w14:paraId="527E24E5" w14:textId="77777777" w:rsidTr="00A835CB">
        <w:tc>
          <w:tcPr>
            <w:tcW w:w="7650" w:type="dxa"/>
          </w:tcPr>
          <w:p w14:paraId="5632BE88" w14:textId="25374CE2" w:rsidR="00D740C9" w:rsidRDefault="00EE4F55" w:rsidP="00A835CB">
            <w:r>
              <w:t>p</w:t>
            </w:r>
            <w:r w:rsidR="00D740C9">
              <w:t>røvd ut ulike arbeidsmåter og læremidler i studiefagene</w:t>
            </w:r>
          </w:p>
          <w:p w14:paraId="387C73F6" w14:textId="00E34572" w:rsidR="00D740C9" w:rsidRDefault="00D740C9" w:rsidP="00A835CB"/>
        </w:tc>
        <w:tc>
          <w:tcPr>
            <w:tcW w:w="709" w:type="dxa"/>
          </w:tcPr>
          <w:p w14:paraId="1979815B" w14:textId="77777777" w:rsidR="00D740C9" w:rsidRDefault="00D740C9" w:rsidP="00A835CB"/>
        </w:tc>
        <w:tc>
          <w:tcPr>
            <w:tcW w:w="703" w:type="dxa"/>
          </w:tcPr>
          <w:p w14:paraId="6564437E" w14:textId="77777777" w:rsidR="00D740C9" w:rsidRDefault="00D740C9" w:rsidP="00A835CB"/>
        </w:tc>
      </w:tr>
      <w:tr w:rsidR="00D740C9" w14:paraId="3F7A99CD" w14:textId="77777777" w:rsidTr="00A835CB">
        <w:tc>
          <w:tcPr>
            <w:tcW w:w="7650" w:type="dxa"/>
          </w:tcPr>
          <w:p w14:paraId="762E08A8" w14:textId="096F0895" w:rsidR="00D740C9" w:rsidRDefault="00EE4F55" w:rsidP="00A835CB">
            <w:r>
              <w:t>u</w:t>
            </w:r>
            <w:r w:rsidR="0052760D">
              <w:t>tviklet og gjennomført differensierte undervisningsopplegg for enkeltelever i studiefagene</w:t>
            </w:r>
          </w:p>
          <w:p w14:paraId="792F9F21" w14:textId="2C4FEF09" w:rsidR="0052760D" w:rsidRDefault="0052760D" w:rsidP="00A835CB"/>
        </w:tc>
        <w:tc>
          <w:tcPr>
            <w:tcW w:w="709" w:type="dxa"/>
          </w:tcPr>
          <w:p w14:paraId="32F89EDD" w14:textId="77777777" w:rsidR="00D740C9" w:rsidRDefault="00D740C9" w:rsidP="00A835CB"/>
        </w:tc>
        <w:tc>
          <w:tcPr>
            <w:tcW w:w="703" w:type="dxa"/>
          </w:tcPr>
          <w:p w14:paraId="06F35117" w14:textId="77777777" w:rsidR="00D740C9" w:rsidRDefault="00D740C9" w:rsidP="00A835CB"/>
        </w:tc>
      </w:tr>
      <w:tr w:rsidR="0052760D" w14:paraId="5E65D308" w14:textId="77777777" w:rsidTr="00A835CB">
        <w:tc>
          <w:tcPr>
            <w:tcW w:w="7650" w:type="dxa"/>
          </w:tcPr>
          <w:p w14:paraId="25D21434" w14:textId="5FFA3FEB" w:rsidR="0052760D" w:rsidRDefault="00EE4F55" w:rsidP="00A835CB">
            <w:r>
              <w:t>r</w:t>
            </w:r>
            <w:r w:rsidR="004B4384">
              <w:t>eflektert over ulike vurderingsformer i studiefagene</w:t>
            </w:r>
          </w:p>
          <w:p w14:paraId="3F9939CA" w14:textId="3E9EDB11" w:rsidR="00A731FA" w:rsidRDefault="00A731FA" w:rsidP="00A835CB"/>
        </w:tc>
        <w:tc>
          <w:tcPr>
            <w:tcW w:w="709" w:type="dxa"/>
          </w:tcPr>
          <w:p w14:paraId="744ADF02" w14:textId="77777777" w:rsidR="0052760D" w:rsidRDefault="0052760D" w:rsidP="00A835CB"/>
        </w:tc>
        <w:tc>
          <w:tcPr>
            <w:tcW w:w="703" w:type="dxa"/>
          </w:tcPr>
          <w:p w14:paraId="775A4DC1" w14:textId="77777777" w:rsidR="0052760D" w:rsidRDefault="0052760D" w:rsidP="00A835CB"/>
        </w:tc>
      </w:tr>
      <w:tr w:rsidR="00A731FA" w14:paraId="663BB9F2" w14:textId="77777777" w:rsidTr="00A835CB">
        <w:tc>
          <w:tcPr>
            <w:tcW w:w="7650" w:type="dxa"/>
          </w:tcPr>
          <w:p w14:paraId="0ADEF56A" w14:textId="49D456A1" w:rsidR="00A731FA" w:rsidRDefault="00EE4F55" w:rsidP="00A835CB">
            <w:r>
              <w:t>v</w:t>
            </w:r>
            <w:r w:rsidR="00A731FA">
              <w:t>urdert og gitt skriftlig eller muntlig tilbakemelding på elevarbeidet i studiefaget</w:t>
            </w:r>
          </w:p>
          <w:p w14:paraId="18E14DFD" w14:textId="6CEDB2A8" w:rsidR="00A731FA" w:rsidRDefault="00A731FA" w:rsidP="00A835CB"/>
        </w:tc>
        <w:tc>
          <w:tcPr>
            <w:tcW w:w="709" w:type="dxa"/>
          </w:tcPr>
          <w:p w14:paraId="1679920B" w14:textId="77777777" w:rsidR="00A731FA" w:rsidRDefault="00A731FA" w:rsidP="00A835CB"/>
        </w:tc>
        <w:tc>
          <w:tcPr>
            <w:tcW w:w="703" w:type="dxa"/>
          </w:tcPr>
          <w:p w14:paraId="50E46D23" w14:textId="77777777" w:rsidR="00A731FA" w:rsidRDefault="00A731FA" w:rsidP="00A835CB"/>
        </w:tc>
      </w:tr>
    </w:tbl>
    <w:p w14:paraId="65C4B35A" w14:textId="77777777" w:rsidR="00D8099A" w:rsidRDefault="00D8099A" w:rsidP="00D809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3C0" w14:paraId="10A5F328" w14:textId="77777777" w:rsidTr="007703C0">
        <w:tc>
          <w:tcPr>
            <w:tcW w:w="9062" w:type="dxa"/>
          </w:tcPr>
          <w:p w14:paraId="0E6D8E14" w14:textId="77777777" w:rsidR="007703C0" w:rsidRDefault="007703C0" w:rsidP="00D8099A">
            <w:r w:rsidRPr="00867F2B">
              <w:rPr>
                <w:b/>
                <w:bCs/>
              </w:rPr>
              <w:t>Kommentarer</w:t>
            </w:r>
            <w:r>
              <w:t>:</w:t>
            </w:r>
          </w:p>
          <w:p w14:paraId="18687F56" w14:textId="77777777" w:rsidR="007703C0" w:rsidRDefault="007703C0" w:rsidP="00D8099A"/>
          <w:p w14:paraId="4FD3CBA0" w14:textId="77777777" w:rsidR="007703C0" w:rsidRDefault="007703C0" w:rsidP="00D8099A"/>
          <w:p w14:paraId="79DBD684" w14:textId="77777777" w:rsidR="007703C0" w:rsidRDefault="007703C0" w:rsidP="00D8099A"/>
          <w:p w14:paraId="34FB25AF" w14:textId="77777777" w:rsidR="007703C0" w:rsidRDefault="007703C0" w:rsidP="00D8099A"/>
          <w:p w14:paraId="2C34218C" w14:textId="77777777" w:rsidR="007703C0" w:rsidRDefault="007703C0" w:rsidP="00D8099A"/>
          <w:p w14:paraId="6576B17C" w14:textId="77777777" w:rsidR="007703C0" w:rsidRDefault="007703C0" w:rsidP="00D8099A"/>
          <w:p w14:paraId="04B18021" w14:textId="77777777" w:rsidR="00ED4E93" w:rsidRDefault="00ED4E93" w:rsidP="00D8099A"/>
          <w:p w14:paraId="1F764C08" w14:textId="77777777" w:rsidR="00ED4E93" w:rsidRDefault="00ED4E93" w:rsidP="00D8099A"/>
          <w:p w14:paraId="02EA8266" w14:textId="77777777" w:rsidR="00867F2B" w:rsidRDefault="00867F2B" w:rsidP="00D8099A"/>
          <w:p w14:paraId="2AC3F082" w14:textId="77777777" w:rsidR="00867F2B" w:rsidRDefault="00867F2B" w:rsidP="00D8099A"/>
          <w:p w14:paraId="628A7F91" w14:textId="77777777" w:rsidR="007703C0" w:rsidRDefault="007703C0" w:rsidP="00D8099A"/>
          <w:p w14:paraId="1F536EA7" w14:textId="77777777" w:rsidR="007703C0" w:rsidRDefault="007703C0" w:rsidP="00D8099A"/>
          <w:p w14:paraId="69A8ED56" w14:textId="73303A20" w:rsidR="007703C0" w:rsidRDefault="007703C0" w:rsidP="00D8099A"/>
        </w:tc>
      </w:tr>
    </w:tbl>
    <w:p w14:paraId="0D2E6257" w14:textId="77777777" w:rsidR="00D8099A" w:rsidRDefault="00D8099A" w:rsidP="00D8099A"/>
    <w:p w14:paraId="63053491" w14:textId="76C4C849" w:rsidR="007703C0" w:rsidRDefault="007703C0" w:rsidP="00D8099A">
      <w:r>
        <w:t xml:space="preserve">Beskrivende vurdering av studentens arbeid med </w:t>
      </w:r>
      <w:r w:rsidR="001562A9">
        <w:t>undervisning</w:t>
      </w:r>
    </w:p>
    <w:p w14:paraId="67E5A19E" w14:textId="466E8662" w:rsidR="007703C0" w:rsidRDefault="007703C0" w:rsidP="00D8099A">
      <w:r>
        <w:t>Knytt vurdering til følgende punkter. Studentens evne til</w:t>
      </w:r>
    </w:p>
    <w:p w14:paraId="382FC9E5" w14:textId="56012E77" w:rsidR="007703C0" w:rsidRDefault="001562A9" w:rsidP="0041648C">
      <w:pPr>
        <w:pStyle w:val="Listeavsnitt"/>
        <w:numPr>
          <w:ilvl w:val="0"/>
          <w:numId w:val="7"/>
        </w:numPr>
      </w:pPr>
      <w:r>
        <w:t>å utvikle, begrunne og gjennomføre didaktis</w:t>
      </w:r>
      <w:r w:rsidR="00D82504">
        <w:t>ke undervisningsplaner</w:t>
      </w:r>
    </w:p>
    <w:p w14:paraId="4E3529B9" w14:textId="5D34E96D" w:rsidR="007703C0" w:rsidRDefault="00EE4F55" w:rsidP="0041648C">
      <w:pPr>
        <w:pStyle w:val="Listeavsnitt"/>
        <w:numPr>
          <w:ilvl w:val="0"/>
          <w:numId w:val="7"/>
        </w:numPr>
      </w:pPr>
      <w:r>
        <w:t>å</w:t>
      </w:r>
      <w:r w:rsidR="007703C0">
        <w:t xml:space="preserve"> </w:t>
      </w:r>
      <w:r w:rsidR="00D82504">
        <w:t>formidle kunnskap i studiefagene for hel klasse eller i grupper</w:t>
      </w:r>
    </w:p>
    <w:p w14:paraId="46D1BE54" w14:textId="0E6AE7FD" w:rsidR="00D82504" w:rsidRDefault="00EE4F55" w:rsidP="0041648C">
      <w:pPr>
        <w:pStyle w:val="Listeavsnitt"/>
        <w:numPr>
          <w:ilvl w:val="0"/>
          <w:numId w:val="7"/>
        </w:numPr>
      </w:pPr>
      <w:r>
        <w:t>å</w:t>
      </w:r>
      <w:r w:rsidR="00D82504">
        <w:t xml:space="preserve"> gjennomføre samtaler på studiefagets premisser på klasse- og gruppenivå</w:t>
      </w:r>
    </w:p>
    <w:p w14:paraId="35BB8950" w14:textId="5E50A34D" w:rsidR="00D82504" w:rsidRDefault="00EE4F55" w:rsidP="0041648C">
      <w:pPr>
        <w:pStyle w:val="Listeavsnitt"/>
        <w:numPr>
          <w:ilvl w:val="0"/>
          <w:numId w:val="7"/>
        </w:numPr>
      </w:pPr>
      <w:r>
        <w:t>å</w:t>
      </w:r>
      <w:r w:rsidR="00C4537F">
        <w:t xml:space="preserve"> legge til rette for gode læringsprosesser i studiefaget</w:t>
      </w:r>
    </w:p>
    <w:p w14:paraId="01B5F907" w14:textId="4D4D7373" w:rsidR="00C4537F" w:rsidRDefault="00EE4F55" w:rsidP="0041648C">
      <w:pPr>
        <w:pStyle w:val="Listeavsnitt"/>
        <w:numPr>
          <w:ilvl w:val="0"/>
          <w:numId w:val="7"/>
        </w:numPr>
      </w:pPr>
      <w:r>
        <w:t>å</w:t>
      </w:r>
      <w:r w:rsidR="00C4537F">
        <w:t xml:space="preserve"> legge til rette for elevaktivitet</w:t>
      </w:r>
      <w:r w:rsidR="00435D12">
        <w:t xml:space="preserve"> gjennom bruk av ulike arbeidsformer</w:t>
      </w:r>
    </w:p>
    <w:p w14:paraId="47C29F52" w14:textId="281DB64B" w:rsidR="00435D12" w:rsidRDefault="00435D12" w:rsidP="0041648C">
      <w:pPr>
        <w:pStyle w:val="Listeavsnitt"/>
        <w:numPr>
          <w:ilvl w:val="0"/>
          <w:numId w:val="7"/>
        </w:numPr>
      </w:pPr>
      <w:r>
        <w:t>å gi gode formative vurderinger i studiefagene</w:t>
      </w:r>
    </w:p>
    <w:p w14:paraId="4097B5D1" w14:textId="77777777" w:rsidR="00435D12" w:rsidRDefault="00435D12" w:rsidP="00D8099A"/>
    <w:p w14:paraId="7DC9B410" w14:textId="77777777" w:rsidR="00733338" w:rsidRDefault="00733338" w:rsidP="00D809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14:paraId="0F2844F0" w14:textId="77777777" w:rsidTr="00E20468">
        <w:tc>
          <w:tcPr>
            <w:tcW w:w="9062" w:type="dxa"/>
          </w:tcPr>
          <w:p w14:paraId="05CA8E76" w14:textId="0F6E0D77" w:rsidR="00E20468" w:rsidRPr="00E20468" w:rsidRDefault="00435D12" w:rsidP="00E2046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Vurdering: </w:t>
            </w:r>
          </w:p>
          <w:p w14:paraId="00CE56CD" w14:textId="77777777" w:rsidR="00E20468" w:rsidRDefault="00E20468" w:rsidP="00E20468"/>
          <w:p w14:paraId="0B30B9C9" w14:textId="77777777" w:rsidR="00E20468" w:rsidRDefault="00E20468" w:rsidP="00E20468"/>
          <w:p w14:paraId="1D307A91" w14:textId="77777777" w:rsidR="00E20468" w:rsidRDefault="00E20468" w:rsidP="00E20468"/>
          <w:p w14:paraId="4F94381F" w14:textId="77777777" w:rsidR="00E20468" w:rsidRDefault="00E20468" w:rsidP="00E20468"/>
          <w:p w14:paraId="3B8D6024" w14:textId="77777777" w:rsidR="00E20468" w:rsidRDefault="00E20468" w:rsidP="00E20468"/>
          <w:p w14:paraId="68384B4A" w14:textId="1806FB6E" w:rsidR="00E20468" w:rsidRDefault="00E20468" w:rsidP="00E20468"/>
          <w:p w14:paraId="5EE861F5" w14:textId="1402DA49" w:rsidR="00D64456" w:rsidRDefault="00D64456" w:rsidP="00E20468"/>
          <w:p w14:paraId="7D27191E" w14:textId="77777777" w:rsidR="0041648C" w:rsidRDefault="0041648C" w:rsidP="00E20468"/>
          <w:p w14:paraId="335E3B14" w14:textId="77777777" w:rsidR="0041648C" w:rsidRDefault="0041648C" w:rsidP="00E20468"/>
          <w:p w14:paraId="0F008A3C" w14:textId="77777777" w:rsidR="0041648C" w:rsidRDefault="0041648C" w:rsidP="00E20468"/>
          <w:p w14:paraId="3860AD4B" w14:textId="77777777" w:rsidR="0041648C" w:rsidRDefault="0041648C" w:rsidP="00E20468"/>
          <w:p w14:paraId="25A5C528" w14:textId="77777777" w:rsidR="0041648C" w:rsidRDefault="0041648C" w:rsidP="00E20468"/>
          <w:p w14:paraId="726CFDF2" w14:textId="77777777" w:rsidR="0041648C" w:rsidRDefault="0041648C" w:rsidP="00E20468"/>
          <w:p w14:paraId="48051663" w14:textId="77777777" w:rsidR="0041648C" w:rsidRDefault="0041648C" w:rsidP="00E20468"/>
          <w:p w14:paraId="5DE02ECF" w14:textId="77777777" w:rsidR="0041648C" w:rsidRDefault="0041648C" w:rsidP="00E20468"/>
          <w:p w14:paraId="57C228F6" w14:textId="77777777" w:rsidR="0041648C" w:rsidRDefault="0041648C" w:rsidP="00E20468"/>
          <w:p w14:paraId="69C058D0" w14:textId="77777777" w:rsidR="0041648C" w:rsidRDefault="0041648C" w:rsidP="00E20468"/>
          <w:p w14:paraId="5D74014F" w14:textId="77777777" w:rsidR="0041648C" w:rsidRDefault="0041648C" w:rsidP="00E20468"/>
          <w:p w14:paraId="61557722" w14:textId="77777777" w:rsidR="0041648C" w:rsidRDefault="0041648C" w:rsidP="00E20468"/>
          <w:p w14:paraId="677CD1CA" w14:textId="77777777" w:rsidR="0041648C" w:rsidRDefault="0041648C" w:rsidP="00E20468"/>
          <w:p w14:paraId="2E45AB2E" w14:textId="77777777" w:rsidR="0041648C" w:rsidRDefault="0041648C" w:rsidP="00E20468"/>
          <w:p w14:paraId="2935F4A2" w14:textId="77777777" w:rsidR="0041648C" w:rsidRDefault="0041648C" w:rsidP="00E20468"/>
          <w:p w14:paraId="18C16AB2" w14:textId="77777777" w:rsidR="0041648C" w:rsidRDefault="0041648C" w:rsidP="00E20468"/>
          <w:p w14:paraId="3A61BD7B" w14:textId="77777777" w:rsidR="0041648C" w:rsidRDefault="0041648C" w:rsidP="00E20468"/>
          <w:p w14:paraId="0492BCDB" w14:textId="77777777" w:rsidR="00E20468" w:rsidRDefault="00E20468" w:rsidP="00E20468"/>
          <w:p w14:paraId="457E08E6" w14:textId="61047F41" w:rsidR="00E20468" w:rsidRDefault="00E20468" w:rsidP="00E20468"/>
        </w:tc>
      </w:tr>
    </w:tbl>
    <w:p w14:paraId="1EA61E57" w14:textId="68D909C0" w:rsidR="00D64456" w:rsidRDefault="00D64456" w:rsidP="00E20468"/>
    <w:p w14:paraId="6957F406" w14:textId="77777777" w:rsidR="00D64456" w:rsidRDefault="00D64456">
      <w:r>
        <w:br w:type="page"/>
      </w:r>
    </w:p>
    <w:p w14:paraId="252A750C" w14:textId="77777777" w:rsidR="00E20468" w:rsidRDefault="00E20468" w:rsidP="00E20468"/>
    <w:p w14:paraId="35B50667" w14:textId="71C05CCD" w:rsidR="00E20468" w:rsidRDefault="00E20468" w:rsidP="00E20468">
      <w:pPr>
        <w:rPr>
          <w:b/>
          <w:bCs/>
        </w:rPr>
      </w:pPr>
      <w:r w:rsidRPr="00E20468">
        <w:rPr>
          <w:b/>
          <w:bCs/>
        </w:rPr>
        <w:t>Studenten møter til avtalt tid</w:t>
      </w:r>
      <w:r w:rsidR="001C2896">
        <w:rPr>
          <w:b/>
          <w:bCs/>
        </w:rPr>
        <w:t>, tar ansvar for planlegging og etterarbeid til undervisning i tillegg til andre praktiske oppgaver: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14:paraId="5EEF785A" w14:textId="77777777" w:rsidTr="00E20468">
        <w:tc>
          <w:tcPr>
            <w:tcW w:w="9062" w:type="dxa"/>
          </w:tcPr>
          <w:p w14:paraId="3A1F4EED" w14:textId="77777777" w:rsidR="00E20468" w:rsidRDefault="00E20468" w:rsidP="00E20468">
            <w:pPr>
              <w:rPr>
                <w:b/>
                <w:bCs/>
              </w:rPr>
            </w:pPr>
          </w:p>
          <w:p w14:paraId="18312D17" w14:textId="4DF3241E" w:rsidR="00E20468" w:rsidRDefault="00E20468" w:rsidP="00E20468">
            <w:pPr>
              <w:rPr>
                <w:b/>
                <w:bCs/>
              </w:rPr>
            </w:pPr>
          </w:p>
          <w:p w14:paraId="2D82ABBF" w14:textId="77777777" w:rsidR="00E20468" w:rsidRDefault="00E20468" w:rsidP="00E20468">
            <w:pPr>
              <w:rPr>
                <w:b/>
                <w:bCs/>
              </w:rPr>
            </w:pPr>
          </w:p>
          <w:p w14:paraId="36E47177" w14:textId="471B2714" w:rsidR="00E20468" w:rsidRDefault="00E20468" w:rsidP="00E20468">
            <w:pPr>
              <w:rPr>
                <w:b/>
                <w:bCs/>
              </w:rPr>
            </w:pPr>
          </w:p>
          <w:p w14:paraId="77B7023A" w14:textId="77777777" w:rsidR="00451A9F" w:rsidRDefault="00451A9F" w:rsidP="00E20468">
            <w:pPr>
              <w:rPr>
                <w:b/>
                <w:bCs/>
              </w:rPr>
            </w:pPr>
          </w:p>
          <w:p w14:paraId="6854B015" w14:textId="13F3F132" w:rsidR="00451A9F" w:rsidRDefault="00451A9F" w:rsidP="00E20468">
            <w:pPr>
              <w:rPr>
                <w:b/>
                <w:bCs/>
              </w:rPr>
            </w:pPr>
          </w:p>
          <w:p w14:paraId="1078D44C" w14:textId="067525E1" w:rsidR="00451A9F" w:rsidRDefault="00451A9F" w:rsidP="00E20468">
            <w:pPr>
              <w:rPr>
                <w:b/>
                <w:bCs/>
              </w:rPr>
            </w:pPr>
          </w:p>
          <w:p w14:paraId="573ADA0A" w14:textId="07CB9F68" w:rsidR="00451A9F" w:rsidRDefault="00451A9F" w:rsidP="00E20468">
            <w:pPr>
              <w:rPr>
                <w:b/>
                <w:bCs/>
              </w:rPr>
            </w:pPr>
          </w:p>
          <w:p w14:paraId="29AF103B" w14:textId="77777777" w:rsidR="00451A9F" w:rsidRDefault="00451A9F" w:rsidP="00E20468">
            <w:pPr>
              <w:rPr>
                <w:b/>
                <w:bCs/>
              </w:rPr>
            </w:pPr>
          </w:p>
          <w:p w14:paraId="6A5F23DB" w14:textId="319B8906" w:rsidR="00E20468" w:rsidRDefault="00E20468" w:rsidP="00E20468">
            <w:pPr>
              <w:rPr>
                <w:b/>
                <w:bCs/>
              </w:rPr>
            </w:pPr>
          </w:p>
        </w:tc>
      </w:tr>
    </w:tbl>
    <w:p w14:paraId="70E2EEB9" w14:textId="5AE3497E" w:rsidR="00E20468" w:rsidRDefault="00E20468" w:rsidP="00E20468">
      <w:pPr>
        <w:rPr>
          <w:b/>
          <w:bCs/>
        </w:rPr>
      </w:pPr>
    </w:p>
    <w:p w14:paraId="5C8751D8" w14:textId="520F01FD" w:rsidR="00E20468" w:rsidRDefault="001C2896" w:rsidP="00E20468">
      <w:pPr>
        <w:rPr>
          <w:b/>
          <w:bCs/>
        </w:rPr>
      </w:pPr>
      <w:r>
        <w:rPr>
          <w:b/>
          <w:bCs/>
        </w:rPr>
        <w:t>Studentens evne til å samarbeide med medstudenter, kontaktlærere og praksislærer(e) og andre på praksisskolen: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14:paraId="194F7206" w14:textId="77777777" w:rsidTr="00E20468">
        <w:tc>
          <w:tcPr>
            <w:tcW w:w="9062" w:type="dxa"/>
          </w:tcPr>
          <w:p w14:paraId="07995E3E" w14:textId="77777777" w:rsidR="00E20468" w:rsidRDefault="00E20468" w:rsidP="00E20468">
            <w:pPr>
              <w:rPr>
                <w:b/>
                <w:bCs/>
              </w:rPr>
            </w:pPr>
          </w:p>
          <w:p w14:paraId="0A01E081" w14:textId="77777777" w:rsidR="00E20468" w:rsidRDefault="00E20468" w:rsidP="00E20468">
            <w:pPr>
              <w:rPr>
                <w:b/>
                <w:bCs/>
              </w:rPr>
            </w:pPr>
          </w:p>
          <w:p w14:paraId="12FF77B7" w14:textId="3C0E6ACB" w:rsidR="00E20468" w:rsidRDefault="00E20468" w:rsidP="00E20468">
            <w:pPr>
              <w:rPr>
                <w:b/>
                <w:bCs/>
              </w:rPr>
            </w:pPr>
          </w:p>
          <w:p w14:paraId="1023D2E7" w14:textId="495EA3A3" w:rsidR="00451A9F" w:rsidRDefault="00451A9F" w:rsidP="00E20468">
            <w:pPr>
              <w:rPr>
                <w:b/>
                <w:bCs/>
              </w:rPr>
            </w:pPr>
          </w:p>
          <w:p w14:paraId="4EB87523" w14:textId="1572A027" w:rsidR="00451A9F" w:rsidRDefault="00451A9F" w:rsidP="00E20468">
            <w:pPr>
              <w:rPr>
                <w:b/>
                <w:bCs/>
              </w:rPr>
            </w:pPr>
          </w:p>
          <w:p w14:paraId="6976A2E0" w14:textId="075359C0" w:rsidR="00451A9F" w:rsidRDefault="00451A9F" w:rsidP="00E20468">
            <w:pPr>
              <w:rPr>
                <w:b/>
                <w:bCs/>
              </w:rPr>
            </w:pPr>
          </w:p>
          <w:p w14:paraId="23A6BD38" w14:textId="77777777" w:rsidR="00451A9F" w:rsidRDefault="00451A9F" w:rsidP="00E20468">
            <w:pPr>
              <w:rPr>
                <w:b/>
                <w:bCs/>
              </w:rPr>
            </w:pPr>
          </w:p>
          <w:p w14:paraId="3B94BD43" w14:textId="77777777" w:rsidR="00E20468" w:rsidRDefault="00E20468" w:rsidP="00E20468">
            <w:pPr>
              <w:rPr>
                <w:b/>
                <w:bCs/>
              </w:rPr>
            </w:pPr>
          </w:p>
          <w:p w14:paraId="735CE612" w14:textId="42DD74B7" w:rsidR="00E20468" w:rsidRDefault="00E20468" w:rsidP="00E20468">
            <w:pPr>
              <w:rPr>
                <w:b/>
                <w:bCs/>
              </w:rPr>
            </w:pPr>
          </w:p>
          <w:p w14:paraId="44D35DE2" w14:textId="77777777" w:rsidR="00451A9F" w:rsidRDefault="00451A9F" w:rsidP="00E20468">
            <w:pPr>
              <w:rPr>
                <w:b/>
                <w:bCs/>
              </w:rPr>
            </w:pPr>
          </w:p>
          <w:p w14:paraId="6594D22A" w14:textId="542D9293" w:rsidR="00E20468" w:rsidRDefault="00E20468" w:rsidP="00E20468">
            <w:pPr>
              <w:rPr>
                <w:b/>
                <w:bCs/>
              </w:rPr>
            </w:pPr>
          </w:p>
        </w:tc>
      </w:tr>
    </w:tbl>
    <w:p w14:paraId="0B54791E" w14:textId="7250B617" w:rsidR="00E20468" w:rsidRDefault="00E20468" w:rsidP="00E20468">
      <w:pPr>
        <w:rPr>
          <w:b/>
          <w:bCs/>
        </w:rPr>
      </w:pPr>
    </w:p>
    <w:p w14:paraId="4009E597" w14:textId="24CC1F1A" w:rsidR="001B3CFD" w:rsidRDefault="001B3CFD" w:rsidP="001B3CFD">
      <w:pPr>
        <w:rPr>
          <w:b/>
          <w:bCs/>
        </w:rPr>
      </w:pPr>
      <w:r>
        <w:rPr>
          <w:b/>
          <w:bCs/>
        </w:rPr>
        <w:t>Studenten</w:t>
      </w:r>
      <w:r w:rsidR="00694B66">
        <w:rPr>
          <w:b/>
          <w:bCs/>
        </w:rPr>
        <w:t>s evne til å ta imot veiledning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3CFD" w14:paraId="6A120728" w14:textId="77777777" w:rsidTr="00456B43">
        <w:tc>
          <w:tcPr>
            <w:tcW w:w="9062" w:type="dxa"/>
          </w:tcPr>
          <w:p w14:paraId="56B9A1CE" w14:textId="77777777" w:rsidR="001B3CFD" w:rsidRDefault="001B3CFD" w:rsidP="00456B43">
            <w:pPr>
              <w:rPr>
                <w:b/>
                <w:bCs/>
              </w:rPr>
            </w:pPr>
          </w:p>
          <w:p w14:paraId="2A812E69" w14:textId="77777777" w:rsidR="001B3CFD" w:rsidRDefault="001B3CFD" w:rsidP="00456B43">
            <w:pPr>
              <w:rPr>
                <w:b/>
                <w:bCs/>
              </w:rPr>
            </w:pPr>
          </w:p>
          <w:p w14:paraId="38DE2C11" w14:textId="77777777" w:rsidR="001B3CFD" w:rsidRDefault="001B3CFD" w:rsidP="00456B43">
            <w:pPr>
              <w:rPr>
                <w:b/>
                <w:bCs/>
              </w:rPr>
            </w:pPr>
          </w:p>
          <w:p w14:paraId="3E4D4B50" w14:textId="4EB5D619" w:rsidR="001B3CFD" w:rsidRDefault="001B3CFD" w:rsidP="00456B43">
            <w:pPr>
              <w:rPr>
                <w:b/>
                <w:bCs/>
              </w:rPr>
            </w:pPr>
          </w:p>
          <w:p w14:paraId="30E3653C" w14:textId="1EAF74B5" w:rsidR="00451A9F" w:rsidRDefault="00451A9F" w:rsidP="00456B43">
            <w:pPr>
              <w:rPr>
                <w:b/>
                <w:bCs/>
              </w:rPr>
            </w:pPr>
          </w:p>
          <w:p w14:paraId="4C1D0949" w14:textId="10FA24F1" w:rsidR="00451A9F" w:rsidRDefault="00451A9F" w:rsidP="00456B43">
            <w:pPr>
              <w:rPr>
                <w:b/>
                <w:bCs/>
              </w:rPr>
            </w:pPr>
          </w:p>
          <w:p w14:paraId="6767E8D9" w14:textId="185CA89F" w:rsidR="00451A9F" w:rsidRDefault="00451A9F" w:rsidP="00456B43">
            <w:pPr>
              <w:rPr>
                <w:b/>
                <w:bCs/>
              </w:rPr>
            </w:pPr>
          </w:p>
          <w:p w14:paraId="35BDA2CB" w14:textId="77777777" w:rsidR="00451A9F" w:rsidRDefault="00451A9F" w:rsidP="00456B43">
            <w:pPr>
              <w:rPr>
                <w:b/>
                <w:bCs/>
              </w:rPr>
            </w:pPr>
          </w:p>
          <w:p w14:paraId="364F0C50" w14:textId="77777777" w:rsidR="001B3CFD" w:rsidRDefault="001B3CFD" w:rsidP="00456B43">
            <w:pPr>
              <w:rPr>
                <w:b/>
                <w:bCs/>
              </w:rPr>
            </w:pPr>
          </w:p>
          <w:p w14:paraId="11982126" w14:textId="77777777" w:rsidR="001B3CFD" w:rsidRDefault="001B3CFD" w:rsidP="00456B43">
            <w:pPr>
              <w:rPr>
                <w:b/>
                <w:bCs/>
              </w:rPr>
            </w:pPr>
          </w:p>
          <w:p w14:paraId="143C583E" w14:textId="77777777" w:rsidR="001B3CFD" w:rsidRDefault="001B3CFD" w:rsidP="00456B43">
            <w:pPr>
              <w:rPr>
                <w:b/>
                <w:bCs/>
              </w:rPr>
            </w:pPr>
          </w:p>
        </w:tc>
      </w:tr>
    </w:tbl>
    <w:p w14:paraId="735223D9" w14:textId="7735D631" w:rsidR="00E20468" w:rsidRDefault="00E20468" w:rsidP="00E20468">
      <w:pPr>
        <w:rPr>
          <w:b/>
          <w:bCs/>
        </w:rPr>
      </w:pPr>
    </w:p>
    <w:p w14:paraId="08A85715" w14:textId="77777777" w:rsidR="0041648C" w:rsidRDefault="0041648C" w:rsidP="00694B66">
      <w:pPr>
        <w:rPr>
          <w:b/>
          <w:bCs/>
        </w:rPr>
      </w:pPr>
    </w:p>
    <w:p w14:paraId="26250268" w14:textId="77777777" w:rsidR="0041648C" w:rsidRDefault="0041648C" w:rsidP="00694B66">
      <w:pPr>
        <w:rPr>
          <w:b/>
          <w:bCs/>
        </w:rPr>
      </w:pPr>
    </w:p>
    <w:p w14:paraId="2B8B4179" w14:textId="671B875E" w:rsidR="00694B66" w:rsidRDefault="00DF054B" w:rsidP="00694B66">
      <w:pPr>
        <w:rPr>
          <w:b/>
          <w:bCs/>
        </w:rPr>
      </w:pPr>
      <w:r>
        <w:rPr>
          <w:b/>
          <w:bCs/>
        </w:rPr>
        <w:lastRenderedPageBreak/>
        <w:t>Studentens evne til å gi faglige begrunnelser og reflektere over praksiserfaringer: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B66" w14:paraId="573D816F" w14:textId="77777777" w:rsidTr="00A835CB">
        <w:tc>
          <w:tcPr>
            <w:tcW w:w="9062" w:type="dxa"/>
          </w:tcPr>
          <w:p w14:paraId="185B8505" w14:textId="77777777" w:rsidR="00694B66" w:rsidRDefault="00694B66" w:rsidP="00A835CB">
            <w:pPr>
              <w:rPr>
                <w:b/>
                <w:bCs/>
              </w:rPr>
            </w:pPr>
          </w:p>
          <w:p w14:paraId="0A0ABDED" w14:textId="77777777" w:rsidR="00694B66" w:rsidRDefault="00694B66" w:rsidP="00A835CB">
            <w:pPr>
              <w:rPr>
                <w:b/>
                <w:bCs/>
              </w:rPr>
            </w:pPr>
          </w:p>
          <w:p w14:paraId="5924EDE9" w14:textId="77777777" w:rsidR="00694B66" w:rsidRDefault="00694B66" w:rsidP="00A835CB">
            <w:pPr>
              <w:rPr>
                <w:b/>
                <w:bCs/>
              </w:rPr>
            </w:pPr>
          </w:p>
          <w:p w14:paraId="78C7E20D" w14:textId="77777777" w:rsidR="00694B66" w:rsidRDefault="00694B66" w:rsidP="00A835CB">
            <w:pPr>
              <w:rPr>
                <w:b/>
                <w:bCs/>
              </w:rPr>
            </w:pPr>
          </w:p>
          <w:p w14:paraId="273807D5" w14:textId="77777777" w:rsidR="00694B66" w:rsidRDefault="00694B66" w:rsidP="00A835CB">
            <w:pPr>
              <w:rPr>
                <w:b/>
                <w:bCs/>
              </w:rPr>
            </w:pPr>
          </w:p>
          <w:p w14:paraId="2B913AA4" w14:textId="77777777" w:rsidR="00694B66" w:rsidRDefault="00694B66" w:rsidP="00A835CB">
            <w:pPr>
              <w:rPr>
                <w:b/>
                <w:bCs/>
              </w:rPr>
            </w:pPr>
          </w:p>
          <w:p w14:paraId="7D836B42" w14:textId="77777777" w:rsidR="00694B66" w:rsidRDefault="00694B66" w:rsidP="00A835CB">
            <w:pPr>
              <w:rPr>
                <w:b/>
                <w:bCs/>
              </w:rPr>
            </w:pPr>
          </w:p>
          <w:p w14:paraId="35B6C055" w14:textId="77777777" w:rsidR="00694B66" w:rsidRDefault="00694B66" w:rsidP="00A835CB">
            <w:pPr>
              <w:rPr>
                <w:b/>
                <w:bCs/>
              </w:rPr>
            </w:pPr>
          </w:p>
          <w:p w14:paraId="3EFD525F" w14:textId="77777777" w:rsidR="00694B66" w:rsidRDefault="00694B66" w:rsidP="00A835CB">
            <w:pPr>
              <w:rPr>
                <w:b/>
                <w:bCs/>
              </w:rPr>
            </w:pPr>
          </w:p>
          <w:p w14:paraId="174DEA05" w14:textId="77777777" w:rsidR="00694B66" w:rsidRDefault="00694B66" w:rsidP="00A835CB">
            <w:pPr>
              <w:rPr>
                <w:b/>
                <w:bCs/>
              </w:rPr>
            </w:pPr>
          </w:p>
          <w:p w14:paraId="23177DB0" w14:textId="77777777" w:rsidR="00694B66" w:rsidRDefault="00694B66" w:rsidP="00A835CB">
            <w:pPr>
              <w:rPr>
                <w:b/>
                <w:bCs/>
              </w:rPr>
            </w:pPr>
          </w:p>
        </w:tc>
      </w:tr>
    </w:tbl>
    <w:p w14:paraId="058ADAF9" w14:textId="72BF4142" w:rsidR="00E20468" w:rsidRDefault="00E20468" w:rsidP="00E20468">
      <w:pPr>
        <w:rPr>
          <w:b/>
          <w:bCs/>
        </w:rPr>
      </w:pPr>
    </w:p>
    <w:p w14:paraId="3F2CC72F" w14:textId="72FB666E" w:rsidR="00DF054B" w:rsidRDefault="00C458C3" w:rsidP="00DF054B">
      <w:pPr>
        <w:rPr>
          <w:b/>
          <w:bCs/>
        </w:rPr>
      </w:pPr>
      <w:r>
        <w:rPr>
          <w:b/>
          <w:bCs/>
        </w:rPr>
        <w:t>Studentens evne til å reflektere over profesjonsetiske problemstillinger: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54B" w14:paraId="1506A69E" w14:textId="77777777" w:rsidTr="00A835CB">
        <w:tc>
          <w:tcPr>
            <w:tcW w:w="9062" w:type="dxa"/>
          </w:tcPr>
          <w:p w14:paraId="33E21E62" w14:textId="77777777" w:rsidR="00DF054B" w:rsidRDefault="00DF054B" w:rsidP="00A835CB">
            <w:pPr>
              <w:rPr>
                <w:b/>
                <w:bCs/>
              </w:rPr>
            </w:pPr>
          </w:p>
          <w:p w14:paraId="04B453F2" w14:textId="77777777" w:rsidR="00DF054B" w:rsidRDefault="00DF054B" w:rsidP="00A835CB">
            <w:pPr>
              <w:rPr>
                <w:b/>
                <w:bCs/>
              </w:rPr>
            </w:pPr>
          </w:p>
          <w:p w14:paraId="15052330" w14:textId="77777777" w:rsidR="00DF054B" w:rsidRDefault="00DF054B" w:rsidP="00A835CB">
            <w:pPr>
              <w:rPr>
                <w:b/>
                <w:bCs/>
              </w:rPr>
            </w:pPr>
          </w:p>
          <w:p w14:paraId="0123ABBA" w14:textId="77777777" w:rsidR="00DF054B" w:rsidRDefault="00DF054B" w:rsidP="00A835CB">
            <w:pPr>
              <w:rPr>
                <w:b/>
                <w:bCs/>
              </w:rPr>
            </w:pPr>
          </w:p>
          <w:p w14:paraId="507FB664" w14:textId="77777777" w:rsidR="00DF054B" w:rsidRDefault="00DF054B" w:rsidP="00A835CB">
            <w:pPr>
              <w:rPr>
                <w:b/>
                <w:bCs/>
              </w:rPr>
            </w:pPr>
          </w:p>
          <w:p w14:paraId="4E850088" w14:textId="77777777" w:rsidR="00DF054B" w:rsidRDefault="00DF054B" w:rsidP="00A835CB">
            <w:pPr>
              <w:rPr>
                <w:b/>
                <w:bCs/>
              </w:rPr>
            </w:pPr>
          </w:p>
          <w:p w14:paraId="5F723D6B" w14:textId="77777777" w:rsidR="00DF054B" w:rsidRDefault="00DF054B" w:rsidP="00A835CB">
            <w:pPr>
              <w:rPr>
                <w:b/>
                <w:bCs/>
              </w:rPr>
            </w:pPr>
          </w:p>
          <w:p w14:paraId="3CAB0DCF" w14:textId="77777777" w:rsidR="00DF054B" w:rsidRDefault="00DF054B" w:rsidP="00A835CB">
            <w:pPr>
              <w:rPr>
                <w:b/>
                <w:bCs/>
              </w:rPr>
            </w:pPr>
          </w:p>
          <w:p w14:paraId="093D932C" w14:textId="77777777" w:rsidR="00DF054B" w:rsidRDefault="00DF054B" w:rsidP="00A835CB">
            <w:pPr>
              <w:rPr>
                <w:b/>
                <w:bCs/>
              </w:rPr>
            </w:pPr>
          </w:p>
          <w:p w14:paraId="1A43B1B7" w14:textId="77777777" w:rsidR="00DF054B" w:rsidRDefault="00DF054B" w:rsidP="00A835CB">
            <w:pPr>
              <w:rPr>
                <w:b/>
                <w:bCs/>
              </w:rPr>
            </w:pPr>
          </w:p>
          <w:p w14:paraId="32056BD5" w14:textId="77777777" w:rsidR="00DF054B" w:rsidRDefault="00DF054B" w:rsidP="00A835CB">
            <w:pPr>
              <w:rPr>
                <w:b/>
                <w:bCs/>
              </w:rPr>
            </w:pPr>
          </w:p>
        </w:tc>
      </w:tr>
    </w:tbl>
    <w:p w14:paraId="6A328738" w14:textId="77777777" w:rsidR="00C458C3" w:rsidRDefault="00C458C3" w:rsidP="00C458C3">
      <w:pPr>
        <w:rPr>
          <w:b/>
          <w:bCs/>
        </w:rPr>
      </w:pPr>
    </w:p>
    <w:p w14:paraId="16DC082E" w14:textId="1A7A27A0" w:rsidR="00C458C3" w:rsidRDefault="00C458C3" w:rsidP="00C458C3">
      <w:pPr>
        <w:rPr>
          <w:b/>
          <w:bCs/>
        </w:rPr>
      </w:pPr>
      <w:r>
        <w:rPr>
          <w:b/>
          <w:bCs/>
        </w:rPr>
        <w:t>Studentens evne til å reflektere over egen læreridentitet og rolle i møte med elever medstudenter og praksislærer: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8C3" w14:paraId="4810CC16" w14:textId="77777777" w:rsidTr="00A835CB">
        <w:tc>
          <w:tcPr>
            <w:tcW w:w="9062" w:type="dxa"/>
          </w:tcPr>
          <w:p w14:paraId="123290AD" w14:textId="77777777" w:rsidR="00C458C3" w:rsidRDefault="00C458C3" w:rsidP="00A835CB">
            <w:pPr>
              <w:rPr>
                <w:b/>
                <w:bCs/>
              </w:rPr>
            </w:pPr>
          </w:p>
          <w:p w14:paraId="38E4E6A9" w14:textId="77777777" w:rsidR="00C458C3" w:rsidRDefault="00C458C3" w:rsidP="00A835CB">
            <w:pPr>
              <w:rPr>
                <w:b/>
                <w:bCs/>
              </w:rPr>
            </w:pPr>
          </w:p>
          <w:p w14:paraId="4071A282" w14:textId="77777777" w:rsidR="00C458C3" w:rsidRDefault="00C458C3" w:rsidP="00A835CB">
            <w:pPr>
              <w:rPr>
                <w:b/>
                <w:bCs/>
              </w:rPr>
            </w:pPr>
          </w:p>
          <w:p w14:paraId="62742925" w14:textId="77777777" w:rsidR="00C458C3" w:rsidRDefault="00C458C3" w:rsidP="00A835CB">
            <w:pPr>
              <w:rPr>
                <w:b/>
                <w:bCs/>
              </w:rPr>
            </w:pPr>
          </w:p>
          <w:p w14:paraId="1D5B5B11" w14:textId="77777777" w:rsidR="00C458C3" w:rsidRDefault="00C458C3" w:rsidP="00A835CB">
            <w:pPr>
              <w:rPr>
                <w:b/>
                <w:bCs/>
              </w:rPr>
            </w:pPr>
          </w:p>
          <w:p w14:paraId="54C160DC" w14:textId="77777777" w:rsidR="00C458C3" w:rsidRDefault="00C458C3" w:rsidP="00A835CB">
            <w:pPr>
              <w:rPr>
                <w:b/>
                <w:bCs/>
              </w:rPr>
            </w:pPr>
          </w:p>
          <w:p w14:paraId="19ADAEEB" w14:textId="77777777" w:rsidR="00C458C3" w:rsidRDefault="00C458C3" w:rsidP="00A835CB">
            <w:pPr>
              <w:rPr>
                <w:b/>
                <w:bCs/>
              </w:rPr>
            </w:pPr>
          </w:p>
          <w:p w14:paraId="371C1C6D" w14:textId="77777777" w:rsidR="00C458C3" w:rsidRDefault="00C458C3" w:rsidP="00A835CB">
            <w:pPr>
              <w:rPr>
                <w:b/>
                <w:bCs/>
              </w:rPr>
            </w:pPr>
          </w:p>
          <w:p w14:paraId="4C7B5E22" w14:textId="77777777" w:rsidR="00C458C3" w:rsidRDefault="00C458C3" w:rsidP="00A835CB">
            <w:pPr>
              <w:rPr>
                <w:b/>
                <w:bCs/>
              </w:rPr>
            </w:pPr>
          </w:p>
          <w:p w14:paraId="33D724B4" w14:textId="77777777" w:rsidR="00C458C3" w:rsidRDefault="00C458C3" w:rsidP="00A835CB">
            <w:pPr>
              <w:rPr>
                <w:b/>
                <w:bCs/>
              </w:rPr>
            </w:pPr>
          </w:p>
          <w:p w14:paraId="5FA7EBE0" w14:textId="77777777" w:rsidR="00C458C3" w:rsidRDefault="00C458C3" w:rsidP="00A835CB">
            <w:pPr>
              <w:rPr>
                <w:b/>
                <w:bCs/>
              </w:rPr>
            </w:pPr>
          </w:p>
        </w:tc>
      </w:tr>
    </w:tbl>
    <w:p w14:paraId="52B892AA" w14:textId="3CD51C7E" w:rsidR="00E20468" w:rsidRDefault="00E20468" w:rsidP="00E20468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Studentens sterke sider</w:t>
      </w:r>
      <w:r w:rsidR="00C458C3">
        <w:rPr>
          <w:b/>
          <w:bCs/>
        </w:rPr>
        <w:t>,</w:t>
      </w:r>
      <w:r>
        <w:rPr>
          <w:b/>
          <w:bCs/>
        </w:rPr>
        <w:t xml:space="preserve"> og områder studenten bør arbeide videre med: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468" w14:paraId="2558F029" w14:textId="77777777" w:rsidTr="00E20468">
        <w:tc>
          <w:tcPr>
            <w:tcW w:w="9062" w:type="dxa"/>
          </w:tcPr>
          <w:p w14:paraId="4A5B26EC" w14:textId="77777777" w:rsidR="00E20468" w:rsidRDefault="00E20468" w:rsidP="00E20468">
            <w:pPr>
              <w:rPr>
                <w:b/>
                <w:bCs/>
              </w:rPr>
            </w:pPr>
          </w:p>
          <w:p w14:paraId="2C3B9562" w14:textId="77777777" w:rsidR="00E20468" w:rsidRDefault="00E20468" w:rsidP="00E20468">
            <w:pPr>
              <w:rPr>
                <w:b/>
                <w:bCs/>
              </w:rPr>
            </w:pPr>
          </w:p>
          <w:p w14:paraId="6C184FE9" w14:textId="77777777" w:rsidR="00E20468" w:rsidRDefault="00E20468" w:rsidP="00E20468">
            <w:pPr>
              <w:rPr>
                <w:b/>
                <w:bCs/>
              </w:rPr>
            </w:pPr>
          </w:p>
          <w:p w14:paraId="5A69E333" w14:textId="77777777" w:rsidR="00E20468" w:rsidRDefault="00E20468" w:rsidP="00E20468">
            <w:pPr>
              <w:rPr>
                <w:b/>
                <w:bCs/>
              </w:rPr>
            </w:pPr>
          </w:p>
          <w:p w14:paraId="06A2D423" w14:textId="77777777" w:rsidR="00733338" w:rsidRDefault="00733338" w:rsidP="00E20468">
            <w:pPr>
              <w:rPr>
                <w:b/>
                <w:bCs/>
              </w:rPr>
            </w:pPr>
          </w:p>
          <w:p w14:paraId="4FF0A458" w14:textId="77777777" w:rsidR="00733338" w:rsidRDefault="00733338" w:rsidP="00E20468">
            <w:pPr>
              <w:rPr>
                <w:b/>
                <w:bCs/>
              </w:rPr>
            </w:pPr>
          </w:p>
          <w:p w14:paraId="20CDD8E3" w14:textId="77777777" w:rsidR="00733338" w:rsidRDefault="00733338" w:rsidP="00E20468">
            <w:pPr>
              <w:rPr>
                <w:b/>
                <w:bCs/>
              </w:rPr>
            </w:pPr>
          </w:p>
          <w:p w14:paraId="2159B75D" w14:textId="77777777" w:rsidR="00733338" w:rsidRDefault="00733338" w:rsidP="00E20468">
            <w:pPr>
              <w:rPr>
                <w:b/>
                <w:bCs/>
              </w:rPr>
            </w:pPr>
          </w:p>
          <w:p w14:paraId="55F6FDA3" w14:textId="77777777" w:rsidR="00733338" w:rsidRDefault="00733338" w:rsidP="00E20468">
            <w:pPr>
              <w:rPr>
                <w:b/>
                <w:bCs/>
              </w:rPr>
            </w:pPr>
          </w:p>
          <w:p w14:paraId="13D6AE46" w14:textId="77777777" w:rsidR="00733338" w:rsidRDefault="00733338" w:rsidP="00E20468">
            <w:pPr>
              <w:rPr>
                <w:b/>
                <w:bCs/>
              </w:rPr>
            </w:pPr>
          </w:p>
          <w:p w14:paraId="4F281B4B" w14:textId="77777777" w:rsidR="00733338" w:rsidRDefault="00733338" w:rsidP="00E20468">
            <w:pPr>
              <w:rPr>
                <w:b/>
                <w:bCs/>
              </w:rPr>
            </w:pPr>
          </w:p>
          <w:p w14:paraId="04035CED" w14:textId="77777777" w:rsidR="00E20468" w:rsidRDefault="00E20468" w:rsidP="00E20468">
            <w:pPr>
              <w:rPr>
                <w:b/>
                <w:bCs/>
              </w:rPr>
            </w:pPr>
          </w:p>
          <w:p w14:paraId="0E8D306D" w14:textId="77777777" w:rsidR="00E20468" w:rsidRDefault="00E20468" w:rsidP="00E20468">
            <w:pPr>
              <w:rPr>
                <w:b/>
                <w:bCs/>
              </w:rPr>
            </w:pPr>
          </w:p>
          <w:p w14:paraId="3B5F750B" w14:textId="77777777" w:rsidR="00E20468" w:rsidRDefault="00E20468" w:rsidP="00E20468">
            <w:pPr>
              <w:rPr>
                <w:b/>
                <w:bCs/>
              </w:rPr>
            </w:pPr>
          </w:p>
          <w:p w14:paraId="77966F4F" w14:textId="77777777" w:rsidR="00E20468" w:rsidRDefault="00E20468" w:rsidP="00E20468">
            <w:pPr>
              <w:rPr>
                <w:b/>
                <w:bCs/>
              </w:rPr>
            </w:pPr>
          </w:p>
          <w:p w14:paraId="684B9D33" w14:textId="77777777" w:rsidR="00E20468" w:rsidRDefault="00E20468" w:rsidP="00E20468">
            <w:pPr>
              <w:rPr>
                <w:b/>
                <w:bCs/>
              </w:rPr>
            </w:pPr>
          </w:p>
          <w:p w14:paraId="1876EC6E" w14:textId="613924F4" w:rsidR="00E20468" w:rsidRDefault="00E20468" w:rsidP="00E20468">
            <w:pPr>
              <w:rPr>
                <w:b/>
                <w:bCs/>
              </w:rPr>
            </w:pPr>
          </w:p>
        </w:tc>
      </w:tr>
    </w:tbl>
    <w:p w14:paraId="2089E32B" w14:textId="3E0FD763" w:rsidR="00E20468" w:rsidRDefault="00E20468" w:rsidP="00E20468">
      <w:pPr>
        <w:rPr>
          <w:b/>
          <w:bCs/>
        </w:rPr>
      </w:pPr>
    </w:p>
    <w:p w14:paraId="56E6C196" w14:textId="77777777" w:rsidR="00733338" w:rsidRDefault="00733338" w:rsidP="00E20468">
      <w:pPr>
        <w:rPr>
          <w:b/>
          <w:bCs/>
        </w:rPr>
      </w:pPr>
    </w:p>
    <w:p w14:paraId="00C6D1A0" w14:textId="0055952E" w:rsidR="00E20468" w:rsidRPr="007F546F" w:rsidRDefault="00E20468" w:rsidP="007F546F">
      <w:pPr>
        <w:pStyle w:val="Overskrift2"/>
        <w:rPr>
          <w:b/>
          <w:bCs/>
          <w:sz w:val="28"/>
          <w:szCs w:val="28"/>
        </w:rPr>
      </w:pPr>
      <w:r w:rsidRPr="007F546F">
        <w:rPr>
          <w:b/>
          <w:bCs/>
          <w:sz w:val="28"/>
          <w:szCs w:val="28"/>
        </w:rPr>
        <w:t>Praksis vurdert til bestått</w:t>
      </w:r>
    </w:p>
    <w:p w14:paraId="6E48AC12" w14:textId="6E3A87F8" w:rsidR="00E20468" w:rsidRDefault="00E20468" w:rsidP="00B67D93">
      <w:pPr>
        <w:ind w:right="1559"/>
        <w:jc w:val="both"/>
        <w:rPr>
          <w:b/>
          <w:bCs/>
        </w:rPr>
      </w:pPr>
      <w:r w:rsidRPr="00E20468">
        <w:t>Signert vurderingsrapport skal skannes og leveres digitalt siste dag i praksis</w:t>
      </w:r>
      <w:r>
        <w:t xml:space="preserve">. </w:t>
      </w:r>
      <w:r w:rsidRPr="00E20468">
        <w:rPr>
          <w:b/>
          <w:bCs/>
        </w:rPr>
        <w:t xml:space="preserve">Informasjon om innlevering kommer. </w:t>
      </w:r>
    </w:p>
    <w:p w14:paraId="63EEB83F" w14:textId="0CB9B771" w:rsidR="00E20468" w:rsidRPr="007F546F" w:rsidRDefault="00E20468" w:rsidP="007F546F">
      <w:pPr>
        <w:pStyle w:val="Overskrift2"/>
        <w:rPr>
          <w:b/>
          <w:bCs/>
          <w:sz w:val="28"/>
          <w:szCs w:val="28"/>
        </w:rPr>
      </w:pPr>
      <w:r w:rsidRPr="007F546F">
        <w:rPr>
          <w:b/>
          <w:bCs/>
          <w:sz w:val="28"/>
          <w:szCs w:val="28"/>
        </w:rPr>
        <w:t xml:space="preserve">Praksis vurdert til </w:t>
      </w:r>
      <w:r w:rsidRPr="007F546F">
        <w:rPr>
          <w:b/>
          <w:bCs/>
          <w:sz w:val="28"/>
          <w:szCs w:val="28"/>
          <w:u w:val="single"/>
        </w:rPr>
        <w:t>ikke</w:t>
      </w:r>
      <w:r w:rsidRPr="007F546F">
        <w:rPr>
          <w:b/>
          <w:bCs/>
          <w:sz w:val="28"/>
          <w:szCs w:val="28"/>
        </w:rPr>
        <w:t xml:space="preserve"> bestått</w:t>
      </w:r>
    </w:p>
    <w:p w14:paraId="226C496D" w14:textId="1773F160" w:rsidR="00E20468" w:rsidRDefault="00E20468" w:rsidP="04434FF8">
      <w:pPr>
        <w:pStyle w:val="STHBtekstTegn"/>
        <w:spacing w:line="240" w:lineRule="auto"/>
        <w:rPr>
          <w:rFonts w:ascii="Calibri" w:eastAsia="Calibri" w:hAnsi="Calibri" w:cs="Calibri"/>
        </w:rPr>
      </w:pPr>
      <w:r>
        <w:t xml:space="preserve">Praksislærer leverer kopi av signert vurderingsrapport til studenten siste dag i praksis. </w:t>
      </w:r>
    </w:p>
    <w:p w14:paraId="791960DE" w14:textId="03E38A7E" w:rsidR="04434FF8" w:rsidRDefault="04434FF8" w:rsidP="04434FF8">
      <w:pPr>
        <w:pStyle w:val="STHBtekstTegn"/>
        <w:spacing w:line="240" w:lineRule="auto"/>
        <w:rPr>
          <w:rFonts w:ascii="Calibri" w:eastAsia="Calibri" w:hAnsi="Calibri" w:cs="Calibri"/>
          <w:b/>
          <w:bCs/>
        </w:rPr>
      </w:pPr>
    </w:p>
    <w:p w14:paraId="4C5C1346" w14:textId="1AC543B8" w:rsidR="7091373D" w:rsidRDefault="7091373D" w:rsidP="04434FF8">
      <w:pPr>
        <w:pStyle w:val="STHBtekstTegn"/>
        <w:spacing w:line="240" w:lineRule="auto"/>
        <w:rPr>
          <w:rFonts w:ascii="Calibri" w:eastAsia="Calibri" w:hAnsi="Calibri" w:cs="Calibri"/>
        </w:rPr>
      </w:pPr>
      <w:r w:rsidRPr="04434FF8">
        <w:rPr>
          <w:rFonts w:ascii="Calibri" w:eastAsia="Calibri" w:hAnsi="Calibri" w:cs="Calibri"/>
          <w:b/>
          <w:bCs/>
        </w:rPr>
        <w:t>Av GDPR-hensyn ber vi om praksisveileders original leveres praksisadministrasjonen digitalt i nettskjema.</w:t>
      </w:r>
    </w:p>
    <w:p w14:paraId="6F65B4BD" w14:textId="3250E825" w:rsidR="04434FF8" w:rsidRDefault="04434FF8" w:rsidP="04434FF8">
      <w:pPr>
        <w:jc w:val="both"/>
      </w:pPr>
    </w:p>
    <w:p w14:paraId="0800333A" w14:textId="0CDBD909" w:rsidR="005E6F46" w:rsidRPr="00E20468" w:rsidRDefault="005E6F46" w:rsidP="00FF50E1">
      <w:pPr>
        <w:jc w:val="both"/>
      </w:pPr>
      <w:r>
        <w:t>Ev. legeerklæringer legges ved rapporten.</w:t>
      </w:r>
    </w:p>
    <w:sectPr w:rsidR="005E6F46" w:rsidRPr="00E204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AC97" w14:textId="77777777" w:rsidR="00A53900" w:rsidRDefault="00A53900" w:rsidP="005E6F46">
      <w:pPr>
        <w:spacing w:after="0" w:line="240" w:lineRule="auto"/>
      </w:pPr>
      <w:r>
        <w:separator/>
      </w:r>
    </w:p>
  </w:endnote>
  <w:endnote w:type="continuationSeparator" w:id="0">
    <w:p w14:paraId="3A15C67F" w14:textId="77777777" w:rsidR="00A53900" w:rsidRDefault="00A53900" w:rsidP="005E6F46">
      <w:pPr>
        <w:spacing w:after="0" w:line="240" w:lineRule="auto"/>
      </w:pPr>
      <w:r>
        <w:continuationSeparator/>
      </w:r>
    </w:p>
  </w:endnote>
  <w:endnote w:type="continuationNotice" w:id="1">
    <w:p w14:paraId="197EFAFA" w14:textId="77777777" w:rsidR="00A53900" w:rsidRDefault="00A53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8405" w14:textId="1563D5D2" w:rsidR="007F546F" w:rsidRDefault="003F69C3">
    <w:pPr>
      <w:pStyle w:val="Bunntekst"/>
    </w:pPr>
    <w:r>
      <w:rPr>
        <w:noProof/>
      </w:rPr>
      <w:drawing>
        <wp:inline distT="0" distB="0" distL="0" distR="0" wp14:anchorId="320EA425" wp14:editId="76BBE486">
          <wp:extent cx="1225550" cy="146050"/>
          <wp:effectExtent l="0" t="0" r="6350" b="6350"/>
          <wp:docPr id="30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1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3B14" w14:textId="77777777" w:rsidR="00A53900" w:rsidRDefault="00A53900" w:rsidP="005E6F46">
      <w:pPr>
        <w:spacing w:after="0" w:line="240" w:lineRule="auto"/>
      </w:pPr>
      <w:r>
        <w:separator/>
      </w:r>
    </w:p>
  </w:footnote>
  <w:footnote w:type="continuationSeparator" w:id="0">
    <w:p w14:paraId="2E743120" w14:textId="77777777" w:rsidR="00A53900" w:rsidRDefault="00A53900" w:rsidP="005E6F46">
      <w:pPr>
        <w:spacing w:after="0" w:line="240" w:lineRule="auto"/>
      </w:pPr>
      <w:r>
        <w:continuationSeparator/>
      </w:r>
    </w:p>
  </w:footnote>
  <w:footnote w:type="continuationNotice" w:id="1">
    <w:p w14:paraId="5ACFA60E" w14:textId="77777777" w:rsidR="00A53900" w:rsidRDefault="00A539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CD96" w14:textId="59D77249" w:rsidR="00900604" w:rsidRDefault="00900604">
    <w:pPr>
      <w:pStyle w:val="Topptekst"/>
    </w:pPr>
    <w:r>
      <w:ptab w:relativeTo="margin" w:alignment="right" w:leader="none"/>
    </w:r>
    <w:r w:rsidR="00A43DC7">
      <w:rPr>
        <w:noProof/>
      </w:rPr>
      <w:drawing>
        <wp:inline distT="0" distB="0" distL="0" distR="0" wp14:anchorId="39483868" wp14:editId="22A8B81D">
          <wp:extent cx="1152525" cy="800100"/>
          <wp:effectExtent l="0" t="0" r="0" b="0"/>
          <wp:docPr id="2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97A"/>
    <w:multiLevelType w:val="hybridMultilevel"/>
    <w:tmpl w:val="00B8DC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4985840"/>
    <w:multiLevelType w:val="hybridMultilevel"/>
    <w:tmpl w:val="AC502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BC4"/>
    <w:multiLevelType w:val="hybridMultilevel"/>
    <w:tmpl w:val="D624D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B654E"/>
    <w:multiLevelType w:val="hybridMultilevel"/>
    <w:tmpl w:val="6AC4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44C4"/>
    <w:multiLevelType w:val="hybridMultilevel"/>
    <w:tmpl w:val="C166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153E0"/>
    <w:multiLevelType w:val="hybridMultilevel"/>
    <w:tmpl w:val="553895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D1338"/>
    <w:multiLevelType w:val="hybridMultilevel"/>
    <w:tmpl w:val="1B060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20745">
    <w:abstractNumId w:val="6"/>
  </w:num>
  <w:num w:numId="2" w16cid:durableId="1589533267">
    <w:abstractNumId w:val="5"/>
  </w:num>
  <w:num w:numId="3" w16cid:durableId="566845160">
    <w:abstractNumId w:val="1"/>
  </w:num>
  <w:num w:numId="4" w16cid:durableId="810636767">
    <w:abstractNumId w:val="2"/>
  </w:num>
  <w:num w:numId="5" w16cid:durableId="301426778">
    <w:abstractNumId w:val="0"/>
  </w:num>
  <w:num w:numId="6" w16cid:durableId="935864177">
    <w:abstractNumId w:val="3"/>
  </w:num>
  <w:num w:numId="7" w16cid:durableId="19290010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Husum Øygarden">
    <w15:presenceInfo w15:providerId="AD" w15:userId="S::mariaoy@oslomet.no::fe4d9536-a15d-4de1-9970-a1fa5b4c5f76"/>
  </w15:person>
  <w15:person w15:author="Siv Astri Eie">
    <w15:presenceInfo w15:providerId="AD" w15:userId="S::sive@oslomet.no::57222867-598c-4c7b-87b2-b82b3a661d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17"/>
    <w:rsid w:val="00002817"/>
    <w:rsid w:val="000274B0"/>
    <w:rsid w:val="00031AF7"/>
    <w:rsid w:val="0004685A"/>
    <w:rsid w:val="00094915"/>
    <w:rsid w:val="00097DAF"/>
    <w:rsid w:val="000C50BF"/>
    <w:rsid w:val="00127E17"/>
    <w:rsid w:val="00151230"/>
    <w:rsid w:val="001562A9"/>
    <w:rsid w:val="001B3CFD"/>
    <w:rsid w:val="001C2896"/>
    <w:rsid w:val="00224F99"/>
    <w:rsid w:val="0026454D"/>
    <w:rsid w:val="002A4DB1"/>
    <w:rsid w:val="002B6EB7"/>
    <w:rsid w:val="002C4FF8"/>
    <w:rsid w:val="00303AE9"/>
    <w:rsid w:val="00387707"/>
    <w:rsid w:val="00397143"/>
    <w:rsid w:val="003B3507"/>
    <w:rsid w:val="003B5022"/>
    <w:rsid w:val="003D2DA2"/>
    <w:rsid w:val="003D4459"/>
    <w:rsid w:val="003D6B88"/>
    <w:rsid w:val="003F69C3"/>
    <w:rsid w:val="00406DAC"/>
    <w:rsid w:val="0041279E"/>
    <w:rsid w:val="0041648C"/>
    <w:rsid w:val="00435D12"/>
    <w:rsid w:val="00451A9F"/>
    <w:rsid w:val="00455843"/>
    <w:rsid w:val="004B0245"/>
    <w:rsid w:val="004B3E87"/>
    <w:rsid w:val="004B4384"/>
    <w:rsid w:val="004D6E3B"/>
    <w:rsid w:val="004F5069"/>
    <w:rsid w:val="0051755E"/>
    <w:rsid w:val="00521264"/>
    <w:rsid w:val="0052760D"/>
    <w:rsid w:val="0055277E"/>
    <w:rsid w:val="00584666"/>
    <w:rsid w:val="005C0CAF"/>
    <w:rsid w:val="005D467E"/>
    <w:rsid w:val="005E6F46"/>
    <w:rsid w:val="00615BF5"/>
    <w:rsid w:val="006731C0"/>
    <w:rsid w:val="00674E6B"/>
    <w:rsid w:val="00694B66"/>
    <w:rsid w:val="006974EF"/>
    <w:rsid w:val="006D1C1C"/>
    <w:rsid w:val="006F0AD8"/>
    <w:rsid w:val="006F36AD"/>
    <w:rsid w:val="00733338"/>
    <w:rsid w:val="007627E2"/>
    <w:rsid w:val="007703C0"/>
    <w:rsid w:val="0077497C"/>
    <w:rsid w:val="007F546F"/>
    <w:rsid w:val="0080070C"/>
    <w:rsid w:val="00803634"/>
    <w:rsid w:val="008447B7"/>
    <w:rsid w:val="00851B34"/>
    <w:rsid w:val="00867F2B"/>
    <w:rsid w:val="008873A1"/>
    <w:rsid w:val="008C6C8F"/>
    <w:rsid w:val="00900604"/>
    <w:rsid w:val="009948DF"/>
    <w:rsid w:val="009C7F85"/>
    <w:rsid w:val="009D05A0"/>
    <w:rsid w:val="009D7532"/>
    <w:rsid w:val="009F12CF"/>
    <w:rsid w:val="00A025F8"/>
    <w:rsid w:val="00A04A1B"/>
    <w:rsid w:val="00A11B33"/>
    <w:rsid w:val="00A43DC7"/>
    <w:rsid w:val="00A53900"/>
    <w:rsid w:val="00A731FA"/>
    <w:rsid w:val="00A80921"/>
    <w:rsid w:val="00B17760"/>
    <w:rsid w:val="00B22E47"/>
    <w:rsid w:val="00B556A3"/>
    <w:rsid w:val="00B62E76"/>
    <w:rsid w:val="00B637FD"/>
    <w:rsid w:val="00B67D93"/>
    <w:rsid w:val="00B97618"/>
    <w:rsid w:val="00BB0CDD"/>
    <w:rsid w:val="00BC28FB"/>
    <w:rsid w:val="00C004B9"/>
    <w:rsid w:val="00C33D2A"/>
    <w:rsid w:val="00C4537F"/>
    <w:rsid w:val="00C458C3"/>
    <w:rsid w:val="00C85268"/>
    <w:rsid w:val="00CD4D4C"/>
    <w:rsid w:val="00CE7547"/>
    <w:rsid w:val="00CF1AC0"/>
    <w:rsid w:val="00D14287"/>
    <w:rsid w:val="00D630D9"/>
    <w:rsid w:val="00D63528"/>
    <w:rsid w:val="00D64456"/>
    <w:rsid w:val="00D661F9"/>
    <w:rsid w:val="00D740C9"/>
    <w:rsid w:val="00D8099A"/>
    <w:rsid w:val="00D82504"/>
    <w:rsid w:val="00DA1F2E"/>
    <w:rsid w:val="00DA50C1"/>
    <w:rsid w:val="00DC0996"/>
    <w:rsid w:val="00DC5287"/>
    <w:rsid w:val="00DF054B"/>
    <w:rsid w:val="00DF26EF"/>
    <w:rsid w:val="00E20468"/>
    <w:rsid w:val="00E82119"/>
    <w:rsid w:val="00E94101"/>
    <w:rsid w:val="00ED37B2"/>
    <w:rsid w:val="00ED4E93"/>
    <w:rsid w:val="00EE4F55"/>
    <w:rsid w:val="00EF64DB"/>
    <w:rsid w:val="00F64044"/>
    <w:rsid w:val="00F76EA1"/>
    <w:rsid w:val="00FA0BF2"/>
    <w:rsid w:val="00FA1A5A"/>
    <w:rsid w:val="00FB6F4A"/>
    <w:rsid w:val="00FF50E1"/>
    <w:rsid w:val="00FF694E"/>
    <w:rsid w:val="04434FF8"/>
    <w:rsid w:val="7091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F07C"/>
  <w15:chartTrackingRefBased/>
  <w15:docId w15:val="{79DC02EF-7630-4C4F-9606-B53CCAD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7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4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873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7E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27E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0604"/>
  </w:style>
  <w:style w:type="paragraph" w:styleId="Bunntekst">
    <w:name w:val="footer"/>
    <w:basedOn w:val="Normal"/>
    <w:link w:val="BunntekstTegn"/>
    <w:uiPriority w:val="99"/>
    <w:unhideWhenUsed/>
    <w:rsid w:val="0090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0604"/>
  </w:style>
  <w:style w:type="paragraph" w:customStyle="1" w:styleId="STHBtekstTegn">
    <w:name w:val="STHB tekst Tegn"/>
    <w:basedOn w:val="Normal"/>
    <w:link w:val="STHBtekstTegnTegn"/>
    <w:uiPriority w:val="1"/>
    <w:rsid w:val="04434FF8"/>
    <w:pPr>
      <w:spacing w:after="0"/>
    </w:pPr>
    <w:rPr>
      <w:rFonts w:ascii="Gill Sans MT" w:eastAsia="Times New Roman" w:hAnsi="Gill Sans MT" w:cs="Times New Roman"/>
      <w:color w:val="000000" w:themeColor="text1"/>
      <w:lang w:eastAsia="nb-NO"/>
    </w:rPr>
  </w:style>
  <w:style w:type="character" w:customStyle="1" w:styleId="STHBtekstTegnTegn">
    <w:name w:val="STHB tekst Tegn Tegn"/>
    <w:basedOn w:val="Standardskriftforavsnitt"/>
    <w:link w:val="STHBtekstTegn"/>
    <w:uiPriority w:val="1"/>
    <w:rsid w:val="04434FF8"/>
    <w:rPr>
      <w:rFonts w:ascii="Gill Sans MT" w:eastAsia="Times New Roman" w:hAnsi="Gill Sans MT" w:cs="Times New Roman"/>
      <w:lang w:eastAsia="nb-NO"/>
    </w:rPr>
  </w:style>
  <w:style w:type="paragraph" w:styleId="Revisjon">
    <w:name w:val="Revision"/>
    <w:hidden/>
    <w:uiPriority w:val="99"/>
    <w:semiHidden/>
    <w:rsid w:val="006D1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40E1B7-C772-477F-83EF-423BE2A70B22}">
  <we:reference id="a6a36f3d-1955-4a68-a9cb-6e80f42a323d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18b20-f930-4cd7-9f31-7eceaa2fffd0">
      <Terms xmlns="http://schemas.microsoft.com/office/infopath/2007/PartnerControls"/>
    </lcf76f155ced4ddcb4097134ff3c332f>
    <TaxCatchAll xmlns="093ebe86-e1e8-46b3-af7b-2b9871113a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C2F3FFEF0FB4E8DBE54A70946AF45" ma:contentTypeVersion="18" ma:contentTypeDescription="Opprett et nytt dokument." ma:contentTypeScope="" ma:versionID="afddc4a970de491e34afda0c186caf14">
  <xsd:schema xmlns:xsd="http://www.w3.org/2001/XMLSchema" xmlns:xs="http://www.w3.org/2001/XMLSchema" xmlns:p="http://schemas.microsoft.com/office/2006/metadata/properties" xmlns:ns2="0d518b20-f930-4cd7-9f31-7eceaa2fffd0" xmlns:ns3="093ebe86-e1e8-46b3-af7b-2b9871113a98" targetNamespace="http://schemas.microsoft.com/office/2006/metadata/properties" ma:root="true" ma:fieldsID="dcc6450aa7d74794f9235a3af4428631" ns2:_="" ns3:_="">
    <xsd:import namespace="0d518b20-f930-4cd7-9f31-7eceaa2fffd0"/>
    <xsd:import namespace="093ebe86-e1e8-46b3-af7b-2b987111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8b20-f930-4cd7-9f31-7eceaa2f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ebe86-e1e8-46b3-af7b-2b987111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d472f-e77e-4d5f-95de-9deda8dd8cf4}" ma:internalName="TaxCatchAll" ma:showField="CatchAllData" ma:web="093ebe86-e1e8-46b3-af7b-2b987111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E7BB4-3F31-45EC-877D-524839C23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DEA51-1819-46F0-B69F-EAB3CF9325A8}">
  <ds:schemaRefs>
    <ds:schemaRef ds:uri="http://schemas.microsoft.com/office/2006/metadata/properties"/>
    <ds:schemaRef ds:uri="http://schemas.microsoft.com/office/infopath/2007/PartnerControls"/>
    <ds:schemaRef ds:uri="0d518b20-f930-4cd7-9f31-7eceaa2fffd0"/>
    <ds:schemaRef ds:uri="093ebe86-e1e8-46b3-af7b-2b9871113a98"/>
  </ds:schemaRefs>
</ds:datastoreItem>
</file>

<file path=customXml/itemProps3.xml><?xml version="1.0" encoding="utf-8"?>
<ds:datastoreItem xmlns:ds="http://schemas.openxmlformats.org/officeDocument/2006/customXml" ds:itemID="{D1C74FAE-9918-4EF5-9BED-84DFC34B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A44877-74CE-4A64-9BDD-1070868A5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8b20-f930-4cd7-9f31-7eceaa2fffd0"/>
    <ds:schemaRef ds:uri="093ebe86-e1e8-46b3-af7b-2b987111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613</Words>
  <Characters>4791</Characters>
  <Application>Microsoft Office Word</Application>
  <DocSecurity>0</DocSecurity>
  <Lines>684</Lines>
  <Paragraphs>225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Johansen</dc:creator>
  <cp:keywords/>
  <dc:description/>
  <cp:lastModifiedBy>Maria Husum Øygarden</cp:lastModifiedBy>
  <cp:revision>11</cp:revision>
  <dcterms:created xsi:type="dcterms:W3CDTF">2024-09-26T09:06:00Z</dcterms:created>
  <dcterms:modified xsi:type="dcterms:W3CDTF">2024-09-26T11:02:00Z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0x010100EBEC2F3FFEF0FB4E8DBE54A70946AF45</vt:lpwstr>
  </property>
  <property fmtid="{D5CDD505-2E9C-101B-9397-08002B2CF9AE}" pid="3" name="MediaServiceImageTags">
    <vt:lpwstr/>
  </property>
</Properties>
</file>